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52" w:rsidRPr="00B20660" w:rsidRDefault="00143A52" w:rsidP="001A6382">
      <w:pPr>
        <w:keepNext/>
        <w:keepLines/>
        <w:tabs>
          <w:tab w:val="left" w:pos="5670"/>
        </w:tab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 xml:space="preserve">                              </w:t>
      </w:r>
    </w:p>
    <w:p w:rsidR="00143A52" w:rsidRPr="00B20660" w:rsidRDefault="00143A52" w:rsidP="001A6382">
      <w:pPr>
        <w:keepNext/>
        <w:keepLines/>
        <w:tabs>
          <w:tab w:val="left" w:pos="5670"/>
        </w:tab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ab/>
        <w:t xml:space="preserve"> APSTIPRINĀTA</w:t>
      </w:r>
    </w:p>
    <w:p w:rsidR="00143A52" w:rsidRPr="00B20660" w:rsidRDefault="00143A52" w:rsidP="001A6382">
      <w:pPr>
        <w:keepNext/>
        <w:keepLines/>
        <w:tabs>
          <w:tab w:val="left" w:pos="5670"/>
        </w:tabs>
        <w:spacing w:after="0" w:line="240" w:lineRule="auto"/>
        <w:jc w:val="right"/>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ab/>
        <w:t>Iepirkumu komisijas</w:t>
      </w:r>
    </w:p>
    <w:p w:rsidR="00143A52" w:rsidRPr="00B20660" w:rsidRDefault="00143A52" w:rsidP="001A6382">
      <w:pPr>
        <w:keepNext/>
        <w:keepLines/>
        <w:tabs>
          <w:tab w:val="left" w:pos="5670"/>
        </w:tabs>
        <w:spacing w:after="0" w:line="240" w:lineRule="auto"/>
        <w:jc w:val="right"/>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ab/>
        <w:t>2016.</w:t>
      </w:r>
      <w:r w:rsidR="00A834B1"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 xml:space="preserve">gada </w:t>
      </w:r>
      <w:r w:rsidR="004F029C" w:rsidRPr="00B20660">
        <w:rPr>
          <w:rFonts w:ascii="Times New Roman" w:eastAsia="Times New Roman" w:hAnsi="Times New Roman" w:cs="Times New Roman"/>
          <w:sz w:val="24"/>
          <w:szCs w:val="24"/>
          <w:lang w:val="lv-LV"/>
        </w:rPr>
        <w:t>23</w:t>
      </w:r>
      <w:r w:rsidRPr="00B20660">
        <w:rPr>
          <w:rFonts w:ascii="Times New Roman" w:eastAsia="Times New Roman" w:hAnsi="Times New Roman" w:cs="Times New Roman"/>
          <w:sz w:val="24"/>
          <w:szCs w:val="24"/>
          <w:lang w:val="lv-LV"/>
        </w:rPr>
        <w:t>.</w:t>
      </w:r>
      <w:r w:rsidR="00A834B1"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a</w:t>
      </w:r>
      <w:r w:rsidR="004F029C" w:rsidRPr="00B20660">
        <w:rPr>
          <w:rFonts w:ascii="Times New Roman" w:eastAsia="Times New Roman" w:hAnsi="Times New Roman" w:cs="Times New Roman"/>
          <w:sz w:val="24"/>
          <w:szCs w:val="24"/>
          <w:lang w:val="lv-LV"/>
        </w:rPr>
        <w:t>ugust</w:t>
      </w:r>
      <w:r w:rsidRPr="00B20660">
        <w:rPr>
          <w:rFonts w:ascii="Times New Roman" w:eastAsia="Times New Roman" w:hAnsi="Times New Roman" w:cs="Times New Roman"/>
          <w:sz w:val="24"/>
          <w:szCs w:val="24"/>
          <w:lang w:val="lv-LV"/>
        </w:rPr>
        <w:t>a sēdē</w:t>
      </w:r>
    </w:p>
    <w:p w:rsidR="00143A52" w:rsidRPr="00B20660" w:rsidRDefault="00143A52" w:rsidP="001A6382">
      <w:pPr>
        <w:keepNext/>
        <w:keepLines/>
        <w:tabs>
          <w:tab w:val="left" w:pos="5670"/>
        </w:tab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sz w:val="24"/>
          <w:szCs w:val="24"/>
          <w:lang w:val="lv-LV"/>
        </w:rPr>
        <w:tab/>
        <w:t>(protokols Nr. 1/</w:t>
      </w:r>
      <w:r w:rsidR="00EE62D6" w:rsidRPr="00B20660">
        <w:rPr>
          <w:rFonts w:ascii="Times New Roman" w:eastAsia="Times New Roman" w:hAnsi="Times New Roman" w:cs="Times New Roman"/>
          <w:sz w:val="24"/>
          <w:szCs w:val="24"/>
          <w:lang w:val="lv-LV"/>
        </w:rPr>
        <w:t>68</w:t>
      </w:r>
      <w:r w:rsidRPr="00B20660">
        <w:rPr>
          <w:rFonts w:ascii="Times New Roman" w:eastAsia="Times New Roman" w:hAnsi="Times New Roman" w:cs="Times New Roman"/>
          <w:sz w:val="24"/>
          <w:szCs w:val="24"/>
          <w:lang w:val="lv-LV"/>
        </w:rPr>
        <w:t>)</w:t>
      </w:r>
    </w:p>
    <w:p w:rsidR="00143A52" w:rsidRPr="00B20660" w:rsidRDefault="00143A52" w:rsidP="001A6382">
      <w:pPr>
        <w:keepNext/>
        <w:keepLines/>
        <w:spacing w:after="0" w:line="240" w:lineRule="auto"/>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Cs/>
          <w:sz w:val="28"/>
          <w:szCs w:val="28"/>
          <w:lang w:val="lv-LV"/>
        </w:rPr>
      </w:pPr>
      <w:r w:rsidRPr="00B20660">
        <w:rPr>
          <w:rFonts w:ascii="Times New Roman" w:eastAsia="Times New Roman" w:hAnsi="Times New Roman" w:cs="Times New Roman"/>
          <w:bCs/>
          <w:sz w:val="28"/>
          <w:szCs w:val="28"/>
          <w:lang w:val="lv-LV"/>
        </w:rPr>
        <w:t>Ludzas novada pašvaldība</w:t>
      </w: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40"/>
          <w:szCs w:val="40"/>
          <w:lang w:val="lv-LV"/>
        </w:rPr>
      </w:pPr>
      <w:r w:rsidRPr="00B20660">
        <w:rPr>
          <w:rFonts w:ascii="Times New Roman" w:eastAsia="Times New Roman" w:hAnsi="Times New Roman" w:cs="Times New Roman"/>
          <w:b/>
          <w:bCs/>
          <w:sz w:val="40"/>
          <w:szCs w:val="40"/>
          <w:lang w:val="lv-LV"/>
        </w:rPr>
        <w:t>IEPIRKUMA</w:t>
      </w:r>
    </w:p>
    <w:p w:rsidR="00143A52" w:rsidRPr="00B20660" w:rsidRDefault="00143A52" w:rsidP="001A6382">
      <w:pPr>
        <w:keepNext/>
        <w:keepLines/>
        <w:spacing w:after="0" w:line="240" w:lineRule="auto"/>
        <w:jc w:val="center"/>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ind w:right="-766"/>
        <w:jc w:val="center"/>
        <w:rPr>
          <w:rFonts w:ascii="Times New Roman" w:eastAsia="Times New Roman" w:hAnsi="Times New Roman" w:cs="Times New Roman"/>
          <w:b/>
          <w:sz w:val="36"/>
          <w:szCs w:val="36"/>
          <w:lang w:val="lv-LV"/>
        </w:rPr>
      </w:pPr>
      <w:r w:rsidRPr="00B20660">
        <w:rPr>
          <w:rFonts w:ascii="Times New Roman" w:eastAsia="Times New Roman" w:hAnsi="Times New Roman" w:cs="Times New Roman"/>
          <w:b/>
          <w:sz w:val="36"/>
          <w:szCs w:val="36"/>
          <w:lang w:val="lv-LV"/>
        </w:rPr>
        <w:t>„</w:t>
      </w:r>
      <w:r w:rsidRPr="00B20660">
        <w:rPr>
          <w:rFonts w:ascii="Times New Roman" w:eastAsia="Calibri" w:hAnsi="Times New Roman" w:cs="Times New Roman"/>
          <w:b/>
          <w:sz w:val="36"/>
          <w:szCs w:val="36"/>
          <w:lang w:val="lv-LV"/>
        </w:rPr>
        <w:t xml:space="preserve">Ludzas </w:t>
      </w:r>
      <w:r w:rsidR="00EE62D6" w:rsidRPr="00B20660">
        <w:rPr>
          <w:rFonts w:ascii="Times New Roman" w:eastAsia="Calibri" w:hAnsi="Times New Roman" w:cs="Times New Roman"/>
          <w:b/>
          <w:sz w:val="36"/>
          <w:szCs w:val="36"/>
          <w:lang w:val="lv-LV"/>
        </w:rPr>
        <w:t>2.</w:t>
      </w:r>
      <w:r w:rsidR="00A834B1" w:rsidRPr="00B20660">
        <w:rPr>
          <w:rFonts w:ascii="Times New Roman" w:eastAsia="Calibri" w:hAnsi="Times New Roman" w:cs="Times New Roman"/>
          <w:b/>
          <w:sz w:val="36"/>
          <w:szCs w:val="36"/>
          <w:lang w:val="lv-LV"/>
        </w:rPr>
        <w:t xml:space="preserve"> </w:t>
      </w:r>
      <w:r w:rsidR="00EE62D6" w:rsidRPr="00B20660">
        <w:rPr>
          <w:rFonts w:ascii="Times New Roman" w:eastAsia="Calibri" w:hAnsi="Times New Roman" w:cs="Times New Roman"/>
          <w:b/>
          <w:sz w:val="36"/>
          <w:szCs w:val="36"/>
          <w:lang w:val="lv-LV"/>
        </w:rPr>
        <w:t>vidusskola</w:t>
      </w:r>
      <w:r w:rsidR="005D76D4" w:rsidRPr="00B20660">
        <w:rPr>
          <w:rFonts w:ascii="Times New Roman" w:eastAsia="Calibri" w:hAnsi="Times New Roman" w:cs="Times New Roman"/>
          <w:b/>
          <w:sz w:val="36"/>
          <w:szCs w:val="36"/>
          <w:lang w:val="lv-LV"/>
        </w:rPr>
        <w:t>s II mācību korpusa vienkāršotā</w:t>
      </w:r>
      <w:r w:rsidR="00EE62D6" w:rsidRPr="00B20660">
        <w:rPr>
          <w:rFonts w:ascii="Times New Roman" w:eastAsia="Calibri" w:hAnsi="Times New Roman" w:cs="Times New Roman"/>
          <w:b/>
          <w:sz w:val="36"/>
          <w:szCs w:val="36"/>
          <w:lang w:val="lv-LV"/>
        </w:rPr>
        <w:t xml:space="preserve"> fasādes </w:t>
      </w:r>
      <w:r w:rsidRPr="00B20660">
        <w:rPr>
          <w:rFonts w:ascii="Times New Roman" w:eastAsia="Calibri" w:hAnsi="Times New Roman" w:cs="Times New Roman"/>
          <w:b/>
          <w:sz w:val="36"/>
          <w:szCs w:val="36"/>
          <w:lang w:val="lv-LV"/>
        </w:rPr>
        <w:t>atjaunošana</w:t>
      </w:r>
      <w:r w:rsidRPr="00B20660">
        <w:rPr>
          <w:rFonts w:ascii="Times New Roman" w:eastAsia="Times New Roman" w:hAnsi="Times New Roman" w:cs="Times New Roman"/>
          <w:b/>
          <w:sz w:val="36"/>
          <w:szCs w:val="36"/>
          <w:lang w:val="lv-LV"/>
        </w:rPr>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b/>
          <w:bCs/>
          <w:iCs/>
          <w:sz w:val="28"/>
          <w:szCs w:val="28"/>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120" w:line="240" w:lineRule="auto"/>
        <w:jc w:val="center"/>
        <w:rPr>
          <w:rFonts w:ascii="Times New Roman" w:eastAsia="Times New Roman" w:hAnsi="Times New Roman" w:cs="Times New Roman"/>
          <w:sz w:val="28"/>
          <w:szCs w:val="28"/>
          <w:lang w:val="lv-LV"/>
        </w:rPr>
      </w:pPr>
      <w:r w:rsidRPr="00B20660">
        <w:rPr>
          <w:rFonts w:ascii="Times New Roman" w:eastAsia="Times New Roman" w:hAnsi="Times New Roman" w:cs="Times New Roman"/>
          <w:sz w:val="28"/>
          <w:szCs w:val="28"/>
          <w:lang w:val="lv-LV"/>
        </w:rPr>
        <w:t>(iepirkuma identifikācijas numurs –</w:t>
      </w:r>
      <w:r w:rsidRPr="00B20660">
        <w:rPr>
          <w:rFonts w:ascii="Times New Roman" w:eastAsia="Times New Roman" w:hAnsi="Times New Roman" w:cs="Times New Roman"/>
          <w:b/>
          <w:sz w:val="28"/>
          <w:szCs w:val="28"/>
          <w:lang w:val="lv-LV"/>
        </w:rPr>
        <w:t xml:space="preserve"> LNP 2016/</w:t>
      </w:r>
      <w:r w:rsidR="00EE62D6" w:rsidRPr="00B20660">
        <w:rPr>
          <w:rFonts w:ascii="Times New Roman" w:eastAsia="Times New Roman" w:hAnsi="Times New Roman" w:cs="Times New Roman"/>
          <w:b/>
          <w:sz w:val="28"/>
          <w:szCs w:val="28"/>
          <w:lang w:val="lv-LV"/>
        </w:rPr>
        <w:t>68</w:t>
      </w:r>
      <w:r w:rsidRPr="00B20660">
        <w:rPr>
          <w:rFonts w:ascii="Times New Roman" w:eastAsia="Times New Roman" w:hAnsi="Times New Roman" w:cs="Times New Roman"/>
          <w:sz w:val="28"/>
          <w:szCs w:val="28"/>
          <w:lang w:val="lv-LV"/>
        </w:rPr>
        <w:t>)</w:t>
      </w: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r w:rsidRPr="00B20660">
        <w:rPr>
          <w:rFonts w:ascii="Times New Roman" w:eastAsia="Times New Roman" w:hAnsi="Times New Roman" w:cs="Times New Roman"/>
          <w:b/>
          <w:bCs/>
          <w:sz w:val="28"/>
          <w:szCs w:val="28"/>
          <w:lang w:val="lv-LV"/>
        </w:rPr>
        <w:t xml:space="preserve"> </w:t>
      </w: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8"/>
          <w:szCs w:val="28"/>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mallCaps/>
          <w:sz w:val="72"/>
          <w:szCs w:val="72"/>
          <w:lang w:val="lv-LV"/>
        </w:rPr>
      </w:pPr>
      <w:r w:rsidRPr="00B20660">
        <w:rPr>
          <w:rFonts w:ascii="Times New Roman" w:eastAsia="Times New Roman" w:hAnsi="Times New Roman" w:cs="Times New Roman"/>
          <w:b/>
          <w:bCs/>
          <w:smallCaps/>
          <w:sz w:val="72"/>
          <w:szCs w:val="72"/>
          <w:lang w:val="lv-LV"/>
        </w:rPr>
        <w:t>INSTRUKCIJA</w:t>
      </w:r>
    </w:p>
    <w:p w:rsidR="00143A52" w:rsidRPr="00B20660" w:rsidRDefault="00143A52" w:rsidP="001A6382">
      <w:pPr>
        <w:keepNext/>
        <w:keepLines/>
        <w:spacing w:after="0" w:line="240" w:lineRule="auto"/>
        <w:rPr>
          <w:rFonts w:ascii="Times New Roman" w:eastAsia="Times New Roman" w:hAnsi="Times New Roman" w:cs="Times New Roman"/>
          <w:b/>
          <w:bCs/>
          <w:sz w:val="112"/>
          <w:szCs w:val="112"/>
          <w:lang w:val="lv-LV"/>
        </w:rPr>
      </w:pPr>
    </w:p>
    <w:p w:rsidR="00143A52" w:rsidRPr="00B20660" w:rsidRDefault="00143A52" w:rsidP="001A6382">
      <w:pPr>
        <w:keepNext/>
        <w:keepLines/>
        <w:spacing w:after="0" w:line="240" w:lineRule="auto"/>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sz w:val="28"/>
          <w:szCs w:val="28"/>
          <w:lang w:val="lv-LV"/>
        </w:rPr>
      </w:pPr>
      <w:r w:rsidRPr="00B20660">
        <w:rPr>
          <w:rFonts w:ascii="Times New Roman" w:eastAsia="Times New Roman" w:hAnsi="Times New Roman" w:cs="Times New Roman"/>
          <w:sz w:val="28"/>
          <w:szCs w:val="28"/>
          <w:lang w:val="lv-LV"/>
        </w:rPr>
        <w:t>Ludza 2016</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bookmarkStart w:id="0" w:name="_Ref38341330"/>
      <w:bookmarkStart w:id="1" w:name="_Toc59334717"/>
      <w:bookmarkStart w:id="2" w:name="_Toc61422120"/>
      <w:r w:rsidRPr="00B20660">
        <w:rPr>
          <w:rFonts w:ascii="Times New Roman" w:eastAsia="Times New Roman" w:hAnsi="Times New Roman" w:cs="Times New Roman"/>
          <w:sz w:val="24"/>
          <w:szCs w:val="24"/>
          <w:lang w:val="lv-LV"/>
        </w:rPr>
        <w:br w:type="page"/>
      </w:r>
      <w:r w:rsidRPr="00B20660">
        <w:rPr>
          <w:rFonts w:ascii="Times New Roman" w:eastAsia="Times New Roman" w:hAnsi="Times New Roman" w:cs="Times New Roman"/>
          <w:sz w:val="24"/>
          <w:szCs w:val="24"/>
          <w:lang w:val="lv-LV"/>
        </w:rPr>
        <w:lastRenderedPageBreak/>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b/>
          <w:caps/>
          <w:sz w:val="32"/>
          <w:szCs w:val="32"/>
          <w:lang w:val="lv-LV"/>
        </w:rPr>
      </w:pPr>
      <w:r w:rsidRPr="00B20660">
        <w:rPr>
          <w:rFonts w:ascii="Times New Roman" w:eastAsia="Times New Roman" w:hAnsi="Times New Roman" w:cs="Times New Roman"/>
          <w:b/>
          <w:sz w:val="32"/>
          <w:szCs w:val="32"/>
          <w:lang w:val="lv-LV"/>
        </w:rPr>
        <w:t xml:space="preserve"> </w:t>
      </w:r>
      <w:r w:rsidRPr="00B20660">
        <w:rPr>
          <w:rFonts w:ascii="Times New Roman" w:eastAsia="Times New Roman" w:hAnsi="Times New Roman" w:cs="Times New Roman"/>
          <w:b/>
          <w:caps/>
          <w:sz w:val="32"/>
          <w:szCs w:val="32"/>
          <w:lang w:val="lv-LV"/>
        </w:rPr>
        <w:t>Saturs</w:t>
      </w:r>
    </w:p>
    <w:sdt>
      <w:sdtPr>
        <w:rPr>
          <w:rFonts w:ascii="Times New Roman" w:eastAsiaTheme="minorHAnsi" w:hAnsi="Times New Roman" w:cstheme="minorBidi"/>
          <w:color w:val="auto"/>
          <w:sz w:val="22"/>
          <w:szCs w:val="22"/>
          <w:lang w:val="lv-LV"/>
        </w:rPr>
        <w:id w:val="-1525554370"/>
        <w:docPartObj>
          <w:docPartGallery w:val="Table of Contents"/>
          <w:docPartUnique/>
        </w:docPartObj>
      </w:sdtPr>
      <w:sdtEndPr>
        <w:rPr>
          <w:b/>
          <w:bCs/>
        </w:rPr>
      </w:sdtEndPr>
      <w:sdtContent>
        <w:p w:rsidR="001A6382" w:rsidRPr="00B20660" w:rsidRDefault="001A6382" w:rsidP="001A6382">
          <w:pPr>
            <w:pStyle w:val="TOCHeading"/>
            <w:rPr>
              <w:rFonts w:ascii="Times New Roman" w:hAnsi="Times New Roman"/>
              <w:sz w:val="24"/>
              <w:szCs w:val="24"/>
              <w:lang w:val="lv-LV"/>
            </w:rPr>
          </w:pPr>
        </w:p>
        <w:p w:rsidR="001A6382" w:rsidRPr="00B20660" w:rsidRDefault="001A6382" w:rsidP="001A6382">
          <w:pPr>
            <w:pStyle w:val="TOC1"/>
            <w:tabs>
              <w:tab w:val="right" w:leader="dot" w:pos="9890"/>
            </w:tabs>
            <w:rPr>
              <w:rFonts w:ascii="Times New Roman" w:eastAsiaTheme="minorEastAsia" w:hAnsi="Times New Roman"/>
              <w:sz w:val="24"/>
              <w:szCs w:val="24"/>
              <w:lang w:eastAsia="lv-LV"/>
            </w:rPr>
          </w:pPr>
          <w:r w:rsidRPr="00B20660">
            <w:rPr>
              <w:rFonts w:ascii="Times New Roman" w:hAnsi="Times New Roman"/>
              <w:sz w:val="24"/>
              <w:szCs w:val="24"/>
            </w:rPr>
            <w:fldChar w:fldCharType="begin"/>
          </w:r>
          <w:r w:rsidRPr="00B20660">
            <w:rPr>
              <w:rFonts w:ascii="Times New Roman" w:hAnsi="Times New Roman"/>
              <w:sz w:val="24"/>
              <w:szCs w:val="24"/>
            </w:rPr>
            <w:instrText xml:space="preserve"> TOC \o "1-3" \h \z \u </w:instrText>
          </w:r>
          <w:r w:rsidRPr="00B20660">
            <w:rPr>
              <w:rFonts w:ascii="Times New Roman" w:hAnsi="Times New Roman"/>
              <w:sz w:val="24"/>
              <w:szCs w:val="24"/>
            </w:rPr>
            <w:fldChar w:fldCharType="separate"/>
          </w:r>
          <w:hyperlink w:anchor="_Toc459741091" w:history="1">
            <w:r w:rsidRPr="00B20660">
              <w:rPr>
                <w:rStyle w:val="Hyperlink"/>
                <w:rFonts w:ascii="Times New Roman" w:hAnsi="Times New Roman"/>
                <w:sz w:val="24"/>
                <w:szCs w:val="24"/>
              </w:rPr>
              <w:t>1. Vispārīgā informācija</w:t>
            </w:r>
            <w:r w:rsidRPr="00B20660">
              <w:rPr>
                <w:rFonts w:ascii="Times New Roman" w:hAnsi="Times New Roman"/>
                <w:webHidden/>
                <w:sz w:val="24"/>
                <w:szCs w:val="24"/>
              </w:rPr>
              <w:tab/>
            </w:r>
            <w:r w:rsidRPr="00B20660">
              <w:rPr>
                <w:rFonts w:ascii="Times New Roman" w:hAnsi="Times New Roman"/>
                <w:webHidden/>
                <w:sz w:val="24"/>
                <w:szCs w:val="24"/>
              </w:rPr>
              <w:fldChar w:fldCharType="begin"/>
            </w:r>
            <w:r w:rsidRPr="00B20660">
              <w:rPr>
                <w:rFonts w:ascii="Times New Roman" w:hAnsi="Times New Roman"/>
                <w:webHidden/>
                <w:sz w:val="24"/>
                <w:szCs w:val="24"/>
              </w:rPr>
              <w:instrText xml:space="preserve"> PAGEREF _Toc459741091 \h </w:instrText>
            </w:r>
            <w:r w:rsidRPr="00B20660">
              <w:rPr>
                <w:rFonts w:ascii="Times New Roman" w:hAnsi="Times New Roman"/>
                <w:webHidden/>
                <w:sz w:val="24"/>
                <w:szCs w:val="24"/>
              </w:rPr>
            </w:r>
            <w:r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3</w:t>
            </w:r>
            <w:r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11" w:history="1">
            <w:r w:rsidR="001A6382" w:rsidRPr="00B20660">
              <w:rPr>
                <w:rStyle w:val="Hyperlink"/>
                <w:rFonts w:ascii="Times New Roman" w:hAnsi="Times New Roman"/>
                <w:sz w:val="24"/>
                <w:szCs w:val="24"/>
              </w:rPr>
              <w:t>2. Informācija par iepirkuma priekšmetu</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_Toc459741111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5</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12" w:history="1">
            <w:r w:rsidR="001A6382" w:rsidRPr="00B20660">
              <w:rPr>
                <w:rStyle w:val="Hyperlink"/>
                <w:rFonts w:ascii="Times New Roman" w:hAnsi="Times New Roman"/>
                <w:sz w:val="24"/>
                <w:szCs w:val="24"/>
              </w:rPr>
              <w:t>3. Prasības pretendentiem</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_Toc459741112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5</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18" w:history="1">
            <w:r w:rsidR="001A6382" w:rsidRPr="00B20660">
              <w:rPr>
                <w:rStyle w:val="Hyperlink"/>
                <w:rFonts w:ascii="Times New Roman" w:hAnsi="Times New Roman"/>
                <w:sz w:val="24"/>
                <w:szCs w:val="24"/>
              </w:rPr>
              <w:t>4. Pretendenta iesniedzamie dokumenti</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_Toc459741118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6</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27" w:history="1">
            <w:r w:rsidR="001A6382" w:rsidRPr="00B20660">
              <w:rPr>
                <w:rStyle w:val="Hyperlink"/>
                <w:rFonts w:ascii="Times New Roman" w:hAnsi="Times New Roman"/>
                <w:sz w:val="24"/>
                <w:szCs w:val="24"/>
              </w:rPr>
              <w:t>5. Iepirkuma komisija, tās darbība un piedāvājumu atvēršana</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_Toc459741127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8</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38" w:history="1">
            <w:r w:rsidR="001A6382" w:rsidRPr="00B20660">
              <w:rPr>
                <w:rStyle w:val="Hyperlink"/>
                <w:rFonts w:ascii="Times New Roman" w:hAnsi="Times New Roman"/>
                <w:sz w:val="24"/>
                <w:szCs w:val="24"/>
              </w:rPr>
              <w:t>6. Piedāvājumu vērtēšanas un izvēles kritēriji</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_Toc459741138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9</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44" w:history="1">
            <w:r w:rsidR="001A6382" w:rsidRPr="00B20660">
              <w:rPr>
                <w:rStyle w:val="Hyperlink"/>
                <w:rFonts w:ascii="Times New Roman" w:hAnsi="Times New Roman"/>
                <w:sz w:val="24"/>
                <w:szCs w:val="24"/>
              </w:rPr>
              <w:t>7. Iepirkuma komisijas tiesības un pienākumi</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_Toc459741144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10</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45" w:history="1">
            <w:r w:rsidR="001A6382" w:rsidRPr="00B20660">
              <w:rPr>
                <w:rStyle w:val="Hyperlink"/>
                <w:rFonts w:ascii="Times New Roman" w:hAnsi="Times New Roman"/>
                <w:sz w:val="24"/>
                <w:szCs w:val="24"/>
              </w:rPr>
              <w:t>8. Pretendenta tiesības un pienākumi</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_Toc459741145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10</w:t>
            </w:r>
            <w:r w:rsidR="001A6382" w:rsidRPr="00B20660">
              <w:rPr>
                <w:rFonts w:ascii="Times New Roman" w:hAnsi="Times New Roman"/>
                <w:webHidden/>
                <w:sz w:val="24"/>
                <w:szCs w:val="24"/>
              </w:rPr>
              <w:fldChar w:fldCharType="end"/>
            </w:r>
          </w:hyperlink>
        </w:p>
        <w:p w:rsidR="001A6382" w:rsidRPr="00B20660" w:rsidRDefault="003A73CE" w:rsidP="001A6382">
          <w:pPr>
            <w:pStyle w:val="TOC1"/>
            <w:tabs>
              <w:tab w:val="right" w:leader="dot" w:pos="9890"/>
            </w:tabs>
            <w:rPr>
              <w:rFonts w:ascii="Times New Roman" w:eastAsiaTheme="minorEastAsia" w:hAnsi="Times New Roman"/>
              <w:sz w:val="24"/>
              <w:szCs w:val="24"/>
              <w:lang w:eastAsia="lv-LV"/>
            </w:rPr>
          </w:pPr>
          <w:hyperlink w:anchor="_Toc459741152" w:history="1">
            <w:r w:rsidR="001A6382" w:rsidRPr="00B20660">
              <w:rPr>
                <w:rStyle w:val="Hyperlink"/>
                <w:rFonts w:ascii="Times New Roman" w:hAnsi="Times New Roman"/>
                <w:sz w:val="24"/>
                <w:szCs w:val="24"/>
              </w:rPr>
              <w:t>9. Instrukcijas pielikumi</w:t>
            </w:r>
            <w:r w:rsidR="001A6382" w:rsidRPr="00B20660">
              <w:rPr>
                <w:rFonts w:ascii="Times New Roman" w:hAnsi="Times New Roman"/>
                <w:webHidden/>
                <w:sz w:val="24"/>
                <w:szCs w:val="24"/>
              </w:rPr>
              <w:tab/>
            </w:r>
            <w:r w:rsidR="001A6382" w:rsidRPr="00B20660">
              <w:rPr>
                <w:rFonts w:ascii="Times New Roman" w:hAnsi="Times New Roman"/>
                <w:webHidden/>
                <w:sz w:val="24"/>
                <w:szCs w:val="24"/>
              </w:rPr>
              <w:fldChar w:fldCharType="begin"/>
            </w:r>
            <w:r w:rsidR="001A6382" w:rsidRPr="00B20660">
              <w:rPr>
                <w:rFonts w:ascii="Times New Roman" w:hAnsi="Times New Roman"/>
                <w:webHidden/>
                <w:sz w:val="24"/>
                <w:szCs w:val="24"/>
              </w:rPr>
              <w:instrText xml:space="preserve"> PAGEREF _Toc459741152 \h </w:instrText>
            </w:r>
            <w:r w:rsidR="001A6382" w:rsidRPr="00B20660">
              <w:rPr>
                <w:rFonts w:ascii="Times New Roman" w:hAnsi="Times New Roman"/>
                <w:webHidden/>
                <w:sz w:val="24"/>
                <w:szCs w:val="24"/>
              </w:rPr>
            </w:r>
            <w:r w:rsidR="001A6382" w:rsidRPr="00B20660">
              <w:rPr>
                <w:rFonts w:ascii="Times New Roman" w:hAnsi="Times New Roman"/>
                <w:webHidden/>
                <w:sz w:val="24"/>
                <w:szCs w:val="24"/>
              </w:rPr>
              <w:fldChar w:fldCharType="separate"/>
            </w:r>
            <w:r w:rsidR="00EE0D09" w:rsidRPr="00B20660">
              <w:rPr>
                <w:rFonts w:ascii="Times New Roman" w:hAnsi="Times New Roman"/>
                <w:webHidden/>
                <w:sz w:val="24"/>
                <w:szCs w:val="24"/>
              </w:rPr>
              <w:t>11</w:t>
            </w:r>
            <w:r w:rsidR="001A6382" w:rsidRPr="00B20660">
              <w:rPr>
                <w:rFonts w:ascii="Times New Roman" w:hAnsi="Times New Roman"/>
                <w:webHidden/>
                <w:sz w:val="24"/>
                <w:szCs w:val="24"/>
              </w:rPr>
              <w:fldChar w:fldCharType="end"/>
            </w:r>
          </w:hyperlink>
        </w:p>
        <w:p w:rsidR="001A6382" w:rsidRPr="00B20660" w:rsidRDefault="001A6382" w:rsidP="001A6382">
          <w:pPr>
            <w:rPr>
              <w:rFonts w:ascii="Times New Roman" w:hAnsi="Times New Roman" w:cs="Times New Roman"/>
              <w:lang w:val="lv-LV"/>
            </w:rPr>
          </w:pPr>
          <w:r w:rsidRPr="00B20660">
            <w:rPr>
              <w:rFonts w:ascii="Times New Roman" w:hAnsi="Times New Roman" w:cs="Times New Roman"/>
              <w:b/>
              <w:bCs/>
              <w:sz w:val="24"/>
              <w:szCs w:val="24"/>
              <w:lang w:val="lv-LV"/>
            </w:rPr>
            <w:fldChar w:fldCharType="end"/>
          </w:r>
        </w:p>
      </w:sdtContent>
    </w:sdt>
    <w:p w:rsidR="00143A52"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1. pielikums</w:t>
      </w:r>
      <w:r w:rsidRPr="00B20660">
        <w:rPr>
          <w:rFonts w:ascii="Times New Roman" w:eastAsia="Times New Roman" w:hAnsi="Times New Roman" w:cs="Times New Roman"/>
          <w:bCs/>
          <w:sz w:val="24"/>
          <w:szCs w:val="24"/>
          <w:lang w:val="lv-LV"/>
        </w:rPr>
        <w:tab/>
        <w:t>Pieteikums dalībai iepirkumā</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2. pielikums</w:t>
      </w:r>
      <w:r w:rsidRPr="00B20660">
        <w:rPr>
          <w:rFonts w:ascii="Times New Roman" w:eastAsia="Times New Roman" w:hAnsi="Times New Roman" w:cs="Times New Roman"/>
          <w:bCs/>
          <w:sz w:val="24"/>
          <w:szCs w:val="24"/>
          <w:lang w:val="lv-LV"/>
        </w:rPr>
        <w:tab/>
        <w:t>Informācija par pretendentu</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3. pielikums</w:t>
      </w:r>
      <w:r w:rsidRPr="00B20660">
        <w:rPr>
          <w:rFonts w:ascii="Times New Roman" w:eastAsia="Times New Roman" w:hAnsi="Times New Roman" w:cs="Times New Roman"/>
          <w:bCs/>
          <w:sz w:val="24"/>
          <w:szCs w:val="24"/>
          <w:lang w:val="lv-LV"/>
        </w:rPr>
        <w:tab/>
        <w:t>Tehniskās specifikācijas</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4. pielikums</w:t>
      </w:r>
      <w:r w:rsidRPr="00B20660">
        <w:rPr>
          <w:rFonts w:ascii="Times New Roman" w:eastAsia="Times New Roman" w:hAnsi="Times New Roman" w:cs="Times New Roman"/>
          <w:bCs/>
          <w:sz w:val="24"/>
          <w:szCs w:val="24"/>
          <w:lang w:val="lv-LV"/>
        </w:rPr>
        <w:tab/>
        <w:t>Informācija par pretendenta pieredzi līdzīgu darbu veikšanā</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5. pielikums</w:t>
      </w:r>
      <w:r w:rsidRPr="00B20660">
        <w:rPr>
          <w:rFonts w:ascii="Times New Roman" w:eastAsia="Times New Roman" w:hAnsi="Times New Roman" w:cs="Times New Roman"/>
          <w:bCs/>
          <w:sz w:val="24"/>
          <w:szCs w:val="24"/>
          <w:lang w:val="lv-LV"/>
        </w:rPr>
        <w:tab/>
        <w:t>Informācija par pretendenta piedāvāto personālu līguma izpildei</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6. pielikums</w:t>
      </w:r>
      <w:r w:rsidRPr="00B20660">
        <w:rPr>
          <w:rFonts w:ascii="Times New Roman" w:eastAsia="Times New Roman" w:hAnsi="Times New Roman" w:cs="Times New Roman"/>
          <w:bCs/>
          <w:sz w:val="24"/>
          <w:szCs w:val="24"/>
          <w:lang w:val="lv-LV"/>
        </w:rPr>
        <w:tab/>
        <w:t>Informācija par pretendenta apakšuzņēmējiem</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7. pielikums</w:t>
      </w:r>
      <w:r w:rsidRPr="00B20660">
        <w:rPr>
          <w:rFonts w:ascii="Times New Roman" w:eastAsia="Times New Roman" w:hAnsi="Times New Roman" w:cs="Times New Roman"/>
          <w:bCs/>
          <w:sz w:val="24"/>
          <w:szCs w:val="24"/>
          <w:lang w:val="lv-LV"/>
        </w:rPr>
        <w:tab/>
        <w:t>Apakšuzņēmēja apliecinājums</w:t>
      </w:r>
    </w:p>
    <w:p w:rsidR="00A634E8" w:rsidRPr="00B20660" w:rsidRDefault="00A634E8" w:rsidP="00A634E8">
      <w:pPr>
        <w:keepNext/>
        <w:keepLines/>
        <w:tabs>
          <w:tab w:val="left" w:pos="567"/>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8. pielikums</w:t>
      </w:r>
      <w:r w:rsidRPr="00B20660">
        <w:rPr>
          <w:rFonts w:ascii="Times New Roman" w:eastAsia="Times New Roman" w:hAnsi="Times New Roman" w:cs="Times New Roman"/>
          <w:bCs/>
          <w:sz w:val="24"/>
          <w:szCs w:val="24"/>
          <w:lang w:val="lv-LV"/>
        </w:rPr>
        <w:tab/>
        <w:t xml:space="preserve">Finanšu piedāvājums </w:t>
      </w:r>
    </w:p>
    <w:p w:rsidR="00143A52" w:rsidRPr="00B20660" w:rsidRDefault="00143A52" w:rsidP="001A6382">
      <w:pPr>
        <w:keepNext/>
        <w:keepLines/>
        <w:tabs>
          <w:tab w:val="left" w:pos="567"/>
        </w:tabs>
        <w:spacing w:after="0" w:line="240" w:lineRule="auto"/>
        <w:rPr>
          <w:rFonts w:ascii="Times New Roman" w:eastAsia="Times New Roman" w:hAnsi="Times New Roman" w:cs="Times New Roman"/>
          <w:b/>
          <w:bCs/>
          <w:caps/>
          <w:sz w:val="24"/>
          <w:szCs w:val="24"/>
          <w:lang w:val="lv-LV"/>
        </w:rPr>
      </w:pPr>
      <w:r w:rsidRPr="00B20660">
        <w:rPr>
          <w:rFonts w:ascii="Times New Roman" w:eastAsia="Times New Roman" w:hAnsi="Times New Roman" w:cs="Times New Roman"/>
          <w:b/>
          <w:bCs/>
          <w:caps/>
          <w:sz w:val="24"/>
          <w:szCs w:val="24"/>
          <w:lang w:val="lv-LV"/>
        </w:rPr>
        <w:br w:type="page"/>
      </w:r>
    </w:p>
    <w:p w:rsidR="00143A52" w:rsidRPr="00B20660" w:rsidRDefault="00111D85" w:rsidP="001A6382">
      <w:pPr>
        <w:pStyle w:val="Heading1"/>
        <w:rPr>
          <w:rFonts w:cs="Times New Roman"/>
        </w:rPr>
      </w:pPr>
      <w:bookmarkStart w:id="3" w:name="_Toc459741091"/>
      <w:r w:rsidRPr="00B20660">
        <w:rPr>
          <w:rFonts w:cs="Times New Roman"/>
        </w:rPr>
        <w:lastRenderedPageBreak/>
        <w:t xml:space="preserve">1. </w:t>
      </w:r>
      <w:r w:rsidR="00143A52" w:rsidRPr="00B20660">
        <w:rPr>
          <w:rFonts w:cs="Times New Roman"/>
        </w:rPr>
        <w:t>Vispārīgā informācija</w:t>
      </w:r>
      <w:bookmarkEnd w:id="0"/>
      <w:bookmarkEnd w:id="1"/>
      <w:bookmarkEnd w:id="2"/>
      <w:bookmarkEnd w:id="3"/>
    </w:p>
    <w:p w:rsidR="00143A52" w:rsidRPr="00B20660" w:rsidRDefault="00143A52" w:rsidP="001A6382">
      <w:pPr>
        <w:keepNext/>
        <w:keepLines/>
        <w:tabs>
          <w:tab w:val="left" w:pos="567"/>
        </w:tabs>
        <w:spacing w:after="0" w:line="240" w:lineRule="auto"/>
        <w:jc w:val="center"/>
        <w:rPr>
          <w:rFonts w:ascii="Times New Roman" w:eastAsia="Times New Roman" w:hAnsi="Times New Roman" w:cs="Times New Roman"/>
          <w:b/>
          <w:bCs/>
          <w:caps/>
          <w:sz w:val="24"/>
          <w:szCs w:val="24"/>
          <w:lang w:val="lv-LV"/>
        </w:rPr>
      </w:pPr>
    </w:p>
    <w:p w:rsidR="00143A52" w:rsidRPr="00B20660" w:rsidRDefault="00143A52" w:rsidP="008E0A8E">
      <w:pPr>
        <w:keepNext/>
        <w:keepLines/>
        <w:numPr>
          <w:ilvl w:val="1"/>
          <w:numId w:val="13"/>
        </w:numPr>
        <w:tabs>
          <w:tab w:val="left" w:pos="567"/>
        </w:tabs>
        <w:spacing w:after="0" w:line="240" w:lineRule="auto"/>
        <w:ind w:left="0" w:firstLine="0"/>
        <w:contextualSpacing/>
        <w:outlineLvl w:val="1"/>
        <w:rPr>
          <w:rFonts w:ascii="Times New Roman" w:eastAsia="Times New Roman" w:hAnsi="Times New Roman" w:cs="Times New Roman"/>
          <w:b/>
          <w:bCs/>
          <w:iCs/>
          <w:sz w:val="24"/>
          <w:szCs w:val="24"/>
          <w:lang w:val="lv-LV"/>
        </w:rPr>
      </w:pPr>
      <w:bookmarkStart w:id="4" w:name="_Toc59334718"/>
      <w:bookmarkStart w:id="5" w:name="_Toc61422121"/>
      <w:bookmarkStart w:id="6" w:name="_Toc459741092"/>
      <w:r w:rsidRPr="00B20660">
        <w:rPr>
          <w:rFonts w:ascii="Times New Roman" w:eastAsia="Times New Roman" w:hAnsi="Times New Roman" w:cs="Times New Roman"/>
          <w:b/>
          <w:bCs/>
          <w:iCs/>
          <w:sz w:val="24"/>
          <w:szCs w:val="24"/>
          <w:lang w:val="lv-LV"/>
        </w:rPr>
        <w:t>Iepirkuma identifikācijas numurs</w:t>
      </w:r>
      <w:bookmarkEnd w:id="4"/>
      <w:bookmarkEnd w:id="5"/>
      <w:bookmarkEnd w:id="6"/>
    </w:p>
    <w:p w:rsidR="00143A52" w:rsidRPr="00B20660" w:rsidRDefault="008E0A8E" w:rsidP="008E0A8E">
      <w:pPr>
        <w:keepNext/>
        <w:keepLines/>
        <w:tabs>
          <w:tab w:val="left" w:pos="567"/>
        </w:tab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LNP 2016/</w:t>
      </w:r>
      <w:r w:rsidR="00EE62D6" w:rsidRPr="00B20660">
        <w:rPr>
          <w:rFonts w:ascii="Times New Roman" w:eastAsia="Times New Roman" w:hAnsi="Times New Roman" w:cs="Times New Roman"/>
          <w:sz w:val="24"/>
          <w:szCs w:val="24"/>
          <w:lang w:val="lv-LV"/>
        </w:rPr>
        <w:t>68</w:t>
      </w:r>
    </w:p>
    <w:p w:rsidR="00143A52" w:rsidRPr="00B20660" w:rsidRDefault="00143A52" w:rsidP="001A6382">
      <w:pPr>
        <w:keepNext/>
        <w:keepLines/>
        <w:tabs>
          <w:tab w:val="left" w:pos="709"/>
        </w:tabs>
        <w:spacing w:after="0" w:line="240" w:lineRule="auto"/>
        <w:rPr>
          <w:rFonts w:ascii="Times New Roman" w:eastAsia="Times New Roman" w:hAnsi="Times New Roman" w:cs="Times New Roman"/>
          <w:sz w:val="24"/>
          <w:szCs w:val="24"/>
          <w:lang w:val="lv-LV"/>
        </w:rPr>
      </w:pPr>
    </w:p>
    <w:p w:rsidR="00143A52" w:rsidRPr="00B20660" w:rsidRDefault="00143A52" w:rsidP="008E0A8E">
      <w:pPr>
        <w:keepNext/>
        <w:keepLines/>
        <w:numPr>
          <w:ilvl w:val="1"/>
          <w:numId w:val="13"/>
        </w:numPr>
        <w:tabs>
          <w:tab w:val="left" w:pos="567"/>
        </w:tabs>
        <w:spacing w:after="0" w:line="240" w:lineRule="auto"/>
        <w:ind w:left="0" w:firstLine="0"/>
        <w:contextualSpacing/>
        <w:outlineLvl w:val="1"/>
        <w:rPr>
          <w:rFonts w:ascii="Times New Roman" w:eastAsia="Times New Roman" w:hAnsi="Times New Roman" w:cs="Times New Roman"/>
          <w:b/>
          <w:bCs/>
          <w:iCs/>
          <w:sz w:val="24"/>
          <w:szCs w:val="24"/>
          <w:lang w:val="lv-LV"/>
        </w:rPr>
      </w:pPr>
      <w:bookmarkStart w:id="7" w:name="_Toc59334719"/>
      <w:bookmarkStart w:id="8" w:name="_Toc61422122"/>
      <w:bookmarkStart w:id="9" w:name="_Toc459741093"/>
      <w:r w:rsidRPr="00B20660">
        <w:rPr>
          <w:rFonts w:ascii="Times New Roman" w:eastAsia="Times New Roman" w:hAnsi="Times New Roman" w:cs="Times New Roman"/>
          <w:b/>
          <w:bCs/>
          <w:iCs/>
          <w:sz w:val="24"/>
          <w:szCs w:val="24"/>
          <w:lang w:val="lv-LV"/>
        </w:rPr>
        <w:t>Pasūtītājs</w:t>
      </w:r>
      <w:bookmarkEnd w:id="7"/>
      <w:bookmarkEnd w:id="8"/>
      <w:bookmarkEnd w:id="9"/>
      <w:r w:rsidRPr="00B20660">
        <w:rPr>
          <w:rFonts w:ascii="Times New Roman" w:eastAsia="Times New Roman" w:hAnsi="Times New Roman" w:cs="Times New Roman"/>
          <w:b/>
          <w:bCs/>
          <w:iCs/>
          <w:sz w:val="24"/>
          <w:szCs w:val="24"/>
          <w:lang w:val="lv-LV"/>
        </w:rPr>
        <w:t xml:space="preserve"> </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Ludzas novada pašvaldība</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Adrese: Raiņa iela 16, Ludza, Ludzas novads, Latvija, LV-5701</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Reģistrācijas Nr. 90000017543</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Tālruņa Nr. +371-65707400, faksa Nr. +371-65707402</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e-pasta adrese: </w:t>
      </w:r>
      <w:hyperlink r:id="rId6" w:history="1">
        <w:r w:rsidRPr="00B20660">
          <w:rPr>
            <w:rFonts w:ascii="Times New Roman" w:eastAsia="Times New Roman" w:hAnsi="Times New Roman" w:cs="Times New Roman"/>
            <w:color w:val="0000FF"/>
            <w:sz w:val="24"/>
            <w:szCs w:val="24"/>
            <w:u w:val="single"/>
            <w:lang w:val="lv-LV"/>
          </w:rPr>
          <w:t>dome@ludzaspils.lv</w:t>
        </w:r>
      </w:hyperlink>
      <w:r w:rsidRPr="00B20660">
        <w:rPr>
          <w:rFonts w:ascii="Times New Roman" w:eastAsia="Times New Roman" w:hAnsi="Times New Roman" w:cs="Times New Roman"/>
          <w:sz w:val="24"/>
          <w:szCs w:val="24"/>
          <w:lang w:val="lv-LV"/>
        </w:rPr>
        <w:t xml:space="preserve"> </w:t>
      </w:r>
    </w:p>
    <w:p w:rsidR="00143A52" w:rsidRPr="00B20660" w:rsidRDefault="00143A52" w:rsidP="001A6382">
      <w:pPr>
        <w:keepNext/>
        <w:keepLines/>
        <w:tabs>
          <w:tab w:val="left" w:pos="709"/>
        </w:tabs>
        <w:spacing w:after="0" w:line="240" w:lineRule="auto"/>
        <w:rPr>
          <w:rFonts w:ascii="Times New Roman" w:eastAsia="Times New Roman" w:hAnsi="Times New Roman" w:cs="Times New Roman"/>
          <w:sz w:val="24"/>
          <w:szCs w:val="24"/>
          <w:lang w:val="lv-LV"/>
        </w:rPr>
      </w:pPr>
    </w:p>
    <w:p w:rsidR="00143A52" w:rsidRPr="00B20660" w:rsidRDefault="00143A52" w:rsidP="008E0A8E">
      <w:pPr>
        <w:keepNext/>
        <w:keepLines/>
        <w:numPr>
          <w:ilvl w:val="1"/>
          <w:numId w:val="13"/>
        </w:numPr>
        <w:tabs>
          <w:tab w:val="left" w:pos="567"/>
        </w:tabs>
        <w:spacing w:after="0" w:line="240" w:lineRule="auto"/>
        <w:ind w:left="0" w:firstLine="0"/>
        <w:contextualSpacing/>
        <w:outlineLvl w:val="1"/>
        <w:rPr>
          <w:rFonts w:ascii="Times New Roman" w:eastAsia="Times New Roman" w:hAnsi="Times New Roman" w:cs="Times New Roman"/>
          <w:b/>
          <w:bCs/>
          <w:iCs/>
          <w:sz w:val="24"/>
          <w:szCs w:val="24"/>
          <w:lang w:val="lv-LV"/>
        </w:rPr>
      </w:pPr>
      <w:bookmarkStart w:id="10" w:name="_Toc59334720"/>
      <w:bookmarkStart w:id="11" w:name="_Toc61422123"/>
      <w:bookmarkStart w:id="12" w:name="_Toc459741094"/>
      <w:r w:rsidRPr="00B20660">
        <w:rPr>
          <w:rFonts w:ascii="Times New Roman" w:eastAsia="Times New Roman" w:hAnsi="Times New Roman" w:cs="Times New Roman"/>
          <w:b/>
          <w:bCs/>
          <w:iCs/>
          <w:sz w:val="24"/>
          <w:szCs w:val="24"/>
          <w:lang w:val="lv-LV"/>
        </w:rPr>
        <w:t>Iepirkuma priekšmets</w:t>
      </w:r>
      <w:bookmarkEnd w:id="10"/>
      <w:bookmarkEnd w:id="11"/>
      <w:bookmarkEnd w:id="12"/>
      <w:r w:rsidRPr="00B20660">
        <w:rPr>
          <w:rFonts w:ascii="Times New Roman" w:eastAsia="Times New Roman" w:hAnsi="Times New Roman" w:cs="Times New Roman"/>
          <w:b/>
          <w:bCs/>
          <w:iCs/>
          <w:sz w:val="24"/>
          <w:szCs w:val="24"/>
          <w:lang w:val="lv-LV"/>
        </w:rPr>
        <w:t xml:space="preserve"> </w:t>
      </w:r>
    </w:p>
    <w:p w:rsidR="00143A52" w:rsidRPr="00B20660" w:rsidRDefault="00143A52" w:rsidP="008E0A8E">
      <w:pPr>
        <w:keepNext/>
        <w:keepLines/>
        <w:numPr>
          <w:ilvl w:val="2"/>
          <w:numId w:val="13"/>
        </w:numPr>
        <w:tabs>
          <w:tab w:val="left" w:pos="567"/>
        </w:tabs>
        <w:spacing w:after="0" w:line="240" w:lineRule="auto"/>
        <w:ind w:left="0" w:firstLine="0"/>
        <w:jc w:val="both"/>
        <w:rPr>
          <w:rFonts w:ascii="Times New Roman" w:eastAsia="Times New Roman" w:hAnsi="Times New Roman" w:cs="Times New Roman"/>
          <w:sz w:val="24"/>
          <w:szCs w:val="24"/>
          <w:lang w:val="lv-LV"/>
        </w:rPr>
      </w:pPr>
      <w:r w:rsidRPr="00B20660">
        <w:rPr>
          <w:rFonts w:ascii="Times New Roman" w:eastAsia="Calibri" w:hAnsi="Times New Roman" w:cs="Times New Roman"/>
          <w:sz w:val="24"/>
          <w:szCs w:val="24"/>
          <w:lang w:val="lv-LV"/>
        </w:rPr>
        <w:t xml:space="preserve">Ludzas </w:t>
      </w:r>
      <w:r w:rsidR="00EE62D6" w:rsidRPr="00B20660">
        <w:rPr>
          <w:rFonts w:ascii="Times New Roman" w:eastAsia="Calibri" w:hAnsi="Times New Roman" w:cs="Times New Roman"/>
          <w:sz w:val="24"/>
          <w:szCs w:val="24"/>
          <w:lang w:val="lv-LV"/>
        </w:rPr>
        <w:t>2.</w:t>
      </w:r>
      <w:r w:rsidR="00A834B1" w:rsidRPr="00B20660">
        <w:rPr>
          <w:rFonts w:ascii="Times New Roman" w:eastAsia="Calibri" w:hAnsi="Times New Roman" w:cs="Times New Roman"/>
          <w:sz w:val="24"/>
          <w:szCs w:val="24"/>
          <w:lang w:val="lv-LV"/>
        </w:rPr>
        <w:t xml:space="preserve"> </w:t>
      </w:r>
      <w:r w:rsidR="00EE62D6" w:rsidRPr="00B20660">
        <w:rPr>
          <w:rFonts w:ascii="Times New Roman" w:eastAsia="Calibri" w:hAnsi="Times New Roman" w:cs="Times New Roman"/>
          <w:sz w:val="24"/>
          <w:szCs w:val="24"/>
          <w:lang w:val="lv-LV"/>
        </w:rPr>
        <w:t xml:space="preserve">vidusskolas II mācību korpusa vienkāršotā fasādes </w:t>
      </w:r>
      <w:r w:rsidRPr="00B20660">
        <w:rPr>
          <w:rFonts w:ascii="Times New Roman" w:eastAsia="Calibri" w:hAnsi="Times New Roman" w:cs="Times New Roman"/>
          <w:sz w:val="24"/>
          <w:szCs w:val="24"/>
          <w:lang w:val="lv-LV"/>
        </w:rPr>
        <w:t>atjaunošana</w:t>
      </w:r>
      <w:r w:rsidRPr="00B20660">
        <w:rPr>
          <w:rFonts w:ascii="Times New Roman" w:eastAsia="Times New Roman" w:hAnsi="Times New Roman" w:cs="Times New Roman"/>
          <w:sz w:val="24"/>
          <w:szCs w:val="24"/>
          <w:lang w:val="lv-LV"/>
        </w:rPr>
        <w:t xml:space="preserve"> </w:t>
      </w:r>
    </w:p>
    <w:p w:rsidR="00143A52" w:rsidRPr="00967EC5" w:rsidRDefault="00143A52" w:rsidP="008E0A8E">
      <w:pPr>
        <w:keepNext/>
        <w:keepLines/>
        <w:numPr>
          <w:ilvl w:val="2"/>
          <w:numId w:val="13"/>
        </w:numPr>
        <w:tabs>
          <w:tab w:val="left" w:pos="567"/>
        </w:tabs>
        <w:spacing w:after="0" w:line="240" w:lineRule="auto"/>
        <w:ind w:left="0" w:firstLine="0"/>
        <w:jc w:val="both"/>
        <w:rPr>
          <w:rFonts w:ascii="Times New Roman" w:eastAsia="Times New Roman" w:hAnsi="Times New Roman" w:cs="Times New Roman"/>
          <w:sz w:val="24"/>
          <w:szCs w:val="24"/>
          <w:lang w:val="lv-LV"/>
        </w:rPr>
      </w:pPr>
      <w:r w:rsidRPr="00967EC5">
        <w:rPr>
          <w:rFonts w:ascii="Times New Roman" w:eastAsia="Times New Roman" w:hAnsi="Times New Roman" w:cs="Times New Roman"/>
          <w:sz w:val="24"/>
          <w:szCs w:val="24"/>
          <w:lang w:val="lv-LV"/>
        </w:rPr>
        <w:t>CPV kods: 45000000-7</w:t>
      </w:r>
      <w:r w:rsidR="009A3377" w:rsidRPr="00967EC5">
        <w:rPr>
          <w:rFonts w:ascii="Times New Roman" w:eastAsia="Times New Roman" w:hAnsi="Times New Roman" w:cs="Times New Roman"/>
          <w:sz w:val="24"/>
          <w:szCs w:val="24"/>
          <w:lang w:val="lv-LV"/>
        </w:rPr>
        <w:t xml:space="preserve"> </w:t>
      </w:r>
    </w:p>
    <w:p w:rsidR="00143A52" w:rsidRPr="00B20660" w:rsidRDefault="00143A52" w:rsidP="008E0A8E">
      <w:pPr>
        <w:keepNext/>
        <w:keepLines/>
        <w:numPr>
          <w:ilvl w:val="1"/>
          <w:numId w:val="13"/>
        </w:numPr>
        <w:tabs>
          <w:tab w:val="left" w:pos="567"/>
        </w:tabs>
        <w:spacing w:after="0" w:line="240" w:lineRule="auto"/>
        <w:ind w:left="0" w:firstLine="0"/>
        <w:contextualSpacing/>
        <w:outlineLvl w:val="1"/>
        <w:rPr>
          <w:rFonts w:ascii="Times New Roman" w:eastAsia="Times New Roman" w:hAnsi="Times New Roman" w:cs="Times New Roman"/>
          <w:b/>
          <w:bCs/>
          <w:iCs/>
          <w:sz w:val="24"/>
          <w:szCs w:val="24"/>
          <w:lang w:val="lv-LV"/>
        </w:rPr>
      </w:pPr>
      <w:bookmarkStart w:id="13" w:name="_Toc61422124"/>
      <w:bookmarkStart w:id="14" w:name="_Toc459741095"/>
      <w:r w:rsidRPr="00B20660">
        <w:rPr>
          <w:rFonts w:ascii="Times New Roman" w:eastAsia="Times New Roman" w:hAnsi="Times New Roman" w:cs="Times New Roman"/>
          <w:b/>
          <w:bCs/>
          <w:iCs/>
          <w:sz w:val="24"/>
          <w:szCs w:val="24"/>
          <w:lang w:val="lv-LV"/>
        </w:rPr>
        <w:t>Iepirkuma metode</w:t>
      </w:r>
      <w:bookmarkEnd w:id="13"/>
      <w:bookmarkEnd w:id="14"/>
      <w:r w:rsidRPr="00B20660">
        <w:rPr>
          <w:rFonts w:ascii="Times New Roman" w:eastAsia="Times New Roman" w:hAnsi="Times New Roman" w:cs="Times New Roman"/>
          <w:b/>
          <w:bCs/>
          <w:iCs/>
          <w:sz w:val="24"/>
          <w:szCs w:val="24"/>
          <w:lang w:val="lv-LV"/>
        </w:rPr>
        <w:t xml:space="preserve"> </w:t>
      </w:r>
    </w:p>
    <w:p w:rsidR="00143A52" w:rsidRPr="00B20660" w:rsidRDefault="00143A52" w:rsidP="001A6382">
      <w:pPr>
        <w:keepNext/>
        <w:keepLines/>
        <w:tabs>
          <w:tab w:val="left" w:pos="709"/>
        </w:tabs>
        <w:spacing w:after="0" w:line="240" w:lineRule="auto"/>
        <w:jc w:val="both"/>
        <w:rPr>
          <w:rFonts w:ascii="Times New Roman" w:eastAsia="Times New Roman" w:hAnsi="Times New Roman" w:cs="Times New Roman"/>
          <w:b/>
          <w:bCs/>
          <w:iCs/>
          <w:sz w:val="24"/>
          <w:szCs w:val="24"/>
          <w:lang w:val="lv-LV"/>
        </w:rPr>
      </w:pPr>
      <w:r w:rsidRPr="00B20660">
        <w:rPr>
          <w:rFonts w:ascii="Times New Roman" w:eastAsia="Times New Roman" w:hAnsi="Times New Roman" w:cs="Times New Roman"/>
          <w:sz w:val="24"/>
          <w:szCs w:val="24"/>
          <w:lang w:val="lv-LV"/>
        </w:rPr>
        <w:t>Iepirkums Publisko iepirkumu likuma 8</w:t>
      </w:r>
      <w:r w:rsidRPr="00B20660">
        <w:rPr>
          <w:rFonts w:ascii="Times New Roman" w:eastAsia="Times New Roman" w:hAnsi="Times New Roman" w:cs="Times New Roman"/>
          <w:sz w:val="24"/>
          <w:szCs w:val="24"/>
          <w:vertAlign w:val="superscript"/>
          <w:lang w:val="lv-LV"/>
        </w:rPr>
        <w:t>2</w:t>
      </w:r>
      <w:r w:rsidRPr="00B20660">
        <w:rPr>
          <w:rFonts w:ascii="Times New Roman" w:eastAsia="Times New Roman" w:hAnsi="Times New Roman" w:cs="Times New Roman"/>
          <w:sz w:val="24"/>
          <w:szCs w:val="24"/>
          <w:lang w:val="lv-LV"/>
        </w:rPr>
        <w:t>. panta kārtībā.</w:t>
      </w:r>
    </w:p>
    <w:p w:rsidR="00143A52" w:rsidRPr="00B20660" w:rsidRDefault="00143A52" w:rsidP="001A6382">
      <w:pPr>
        <w:keepNext/>
        <w:keepLines/>
        <w:tabs>
          <w:tab w:val="left" w:pos="709"/>
        </w:tabs>
        <w:spacing w:after="0" w:line="240" w:lineRule="auto"/>
        <w:jc w:val="both"/>
        <w:rPr>
          <w:rFonts w:ascii="Times New Roman" w:eastAsia="Times New Roman" w:hAnsi="Times New Roman" w:cs="Times New Roman"/>
          <w:sz w:val="24"/>
          <w:szCs w:val="24"/>
          <w:lang w:val="lv-LV"/>
        </w:rPr>
      </w:pPr>
    </w:p>
    <w:p w:rsidR="00143A52" w:rsidRPr="00B20660" w:rsidRDefault="00143A52" w:rsidP="008E0A8E">
      <w:pPr>
        <w:keepNext/>
        <w:keepLines/>
        <w:numPr>
          <w:ilvl w:val="1"/>
          <w:numId w:val="13"/>
        </w:numPr>
        <w:tabs>
          <w:tab w:val="left" w:pos="567"/>
        </w:tabs>
        <w:spacing w:after="0" w:line="240" w:lineRule="auto"/>
        <w:ind w:left="0" w:firstLine="0"/>
        <w:contextualSpacing/>
        <w:outlineLvl w:val="1"/>
        <w:rPr>
          <w:rFonts w:ascii="Times New Roman" w:eastAsia="Times New Roman" w:hAnsi="Times New Roman" w:cs="Times New Roman"/>
          <w:b/>
          <w:bCs/>
          <w:iCs/>
          <w:sz w:val="24"/>
          <w:szCs w:val="24"/>
          <w:lang w:val="lv-LV"/>
        </w:rPr>
      </w:pPr>
      <w:bookmarkStart w:id="15" w:name="_Toc459741096"/>
      <w:r w:rsidRPr="00B20660">
        <w:rPr>
          <w:rFonts w:ascii="Times New Roman" w:eastAsia="Times New Roman" w:hAnsi="Times New Roman" w:cs="Times New Roman"/>
          <w:b/>
          <w:bCs/>
          <w:iCs/>
          <w:sz w:val="24"/>
          <w:szCs w:val="24"/>
          <w:lang w:val="lv-LV"/>
        </w:rPr>
        <w:t>Līguma izpildes vieta un termiņš:</w:t>
      </w:r>
      <w:bookmarkEnd w:id="15"/>
    </w:p>
    <w:p w:rsidR="00143A52" w:rsidRPr="00B20660" w:rsidRDefault="00143A52" w:rsidP="008E0A8E">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1.5.1. Iepirkuma līguma izpildes vieta: </w:t>
      </w:r>
      <w:proofErr w:type="spellStart"/>
      <w:r w:rsidR="00EE62D6" w:rsidRPr="00B20660">
        <w:rPr>
          <w:rFonts w:ascii="Times New Roman" w:eastAsia="Calibri" w:hAnsi="Times New Roman" w:cs="Times New Roman"/>
          <w:sz w:val="24"/>
          <w:lang w:val="lv-LV"/>
        </w:rPr>
        <w:t>P.Miglinīka</w:t>
      </w:r>
      <w:proofErr w:type="spellEnd"/>
      <w:r w:rsidRPr="00B20660">
        <w:rPr>
          <w:rFonts w:ascii="Times New Roman" w:eastAsia="Calibri" w:hAnsi="Times New Roman" w:cs="Times New Roman"/>
          <w:sz w:val="24"/>
          <w:lang w:val="lv-LV"/>
        </w:rPr>
        <w:t xml:space="preserve"> iela </w:t>
      </w:r>
      <w:r w:rsidR="00EE62D6" w:rsidRPr="00B20660">
        <w:rPr>
          <w:rFonts w:ascii="Times New Roman" w:eastAsia="Calibri" w:hAnsi="Times New Roman" w:cs="Times New Roman"/>
          <w:sz w:val="24"/>
          <w:lang w:val="lv-LV"/>
        </w:rPr>
        <w:t>3</w:t>
      </w:r>
      <w:r w:rsidRPr="00B20660">
        <w:rPr>
          <w:rFonts w:ascii="Times New Roman" w:eastAsia="Calibri" w:hAnsi="Times New Roman" w:cs="Times New Roman"/>
          <w:sz w:val="24"/>
          <w:lang w:val="lv-LV"/>
        </w:rPr>
        <w:t xml:space="preserve">4, Ludzā, </w:t>
      </w:r>
      <w:r w:rsidRPr="00B20660">
        <w:rPr>
          <w:rFonts w:ascii="Times New Roman" w:eastAsia="Times New Roman" w:hAnsi="Times New Roman" w:cs="Times New Roman"/>
          <w:sz w:val="24"/>
          <w:szCs w:val="24"/>
          <w:lang w:val="lv-LV"/>
        </w:rPr>
        <w:t>Ludzas novads;</w:t>
      </w:r>
    </w:p>
    <w:p w:rsidR="00143A52" w:rsidRPr="00B20660" w:rsidRDefault="00143A52" w:rsidP="001A6382">
      <w:pPr>
        <w:keepNext/>
        <w:keepLines/>
        <w:tabs>
          <w:tab w:val="left" w:pos="284"/>
        </w:tabs>
        <w:spacing w:after="200" w:line="276" w:lineRule="auto"/>
        <w:ind w:right="-766"/>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1.5.2. Paredzamais darbu izpildes termiņš – </w:t>
      </w:r>
      <w:r w:rsidRPr="00B20660">
        <w:rPr>
          <w:rFonts w:ascii="Times New Roman" w:eastAsia="Calibri" w:hAnsi="Times New Roman" w:cs="Times New Roman"/>
          <w:b/>
          <w:sz w:val="24"/>
          <w:szCs w:val="24"/>
          <w:lang w:val="lv-LV"/>
        </w:rPr>
        <w:t>2 mēneši no līguma noslēgšanas dienas</w:t>
      </w:r>
      <w:r w:rsidRPr="00B20660">
        <w:rPr>
          <w:rFonts w:ascii="Times New Roman" w:eastAsia="Times New Roman" w:hAnsi="Times New Roman" w:cs="Times New Roman"/>
          <w:sz w:val="24"/>
          <w:szCs w:val="24"/>
          <w:lang w:val="lv-LV"/>
        </w:rPr>
        <w:t>.</w:t>
      </w:r>
    </w:p>
    <w:p w:rsidR="00143A52" w:rsidRPr="00B20660" w:rsidRDefault="00143A52" w:rsidP="008E0A8E">
      <w:pPr>
        <w:keepNext/>
        <w:keepLines/>
        <w:numPr>
          <w:ilvl w:val="1"/>
          <w:numId w:val="13"/>
        </w:numPr>
        <w:tabs>
          <w:tab w:val="left" w:pos="567"/>
        </w:tabs>
        <w:spacing w:after="0" w:line="240" w:lineRule="auto"/>
        <w:ind w:left="0" w:firstLine="0"/>
        <w:contextualSpacing/>
        <w:jc w:val="both"/>
        <w:outlineLvl w:val="1"/>
        <w:rPr>
          <w:rFonts w:ascii="Times New Roman" w:eastAsia="Times New Roman" w:hAnsi="Times New Roman" w:cs="Times New Roman"/>
          <w:b/>
          <w:bCs/>
          <w:iCs/>
          <w:sz w:val="24"/>
          <w:szCs w:val="24"/>
          <w:lang w:val="lv-LV"/>
        </w:rPr>
      </w:pPr>
      <w:bookmarkStart w:id="16" w:name="_Toc459741097"/>
      <w:r w:rsidRPr="00B20660">
        <w:rPr>
          <w:rFonts w:ascii="Times New Roman" w:eastAsia="Times New Roman" w:hAnsi="Times New Roman" w:cs="Times New Roman"/>
          <w:b/>
          <w:bCs/>
          <w:iCs/>
          <w:sz w:val="24"/>
          <w:szCs w:val="24"/>
          <w:lang w:val="lv-LV"/>
        </w:rPr>
        <w:t>Iepirkuma instrukcijas saņemšana un informācijas apmaiņas kārtība.</w:t>
      </w:r>
      <w:bookmarkEnd w:id="16"/>
    </w:p>
    <w:p w:rsidR="00143A52" w:rsidRPr="00B20660" w:rsidRDefault="00143A52" w:rsidP="008E0A8E">
      <w:pPr>
        <w:keepNext/>
        <w:keepLines/>
        <w:tabs>
          <w:tab w:val="left" w:pos="709"/>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bCs/>
          <w:kern w:val="32"/>
          <w:sz w:val="24"/>
          <w:szCs w:val="24"/>
          <w:lang w:val="lv-LV"/>
        </w:rPr>
        <w:t xml:space="preserve">1.6.1. </w:t>
      </w:r>
      <w:r w:rsidR="008E0A8E" w:rsidRPr="00B20660">
        <w:rPr>
          <w:rFonts w:ascii="Times New Roman" w:eastAsia="Times New Roman" w:hAnsi="Times New Roman" w:cs="Times New Roman"/>
          <w:bCs/>
          <w:kern w:val="32"/>
          <w:sz w:val="24"/>
          <w:szCs w:val="24"/>
          <w:lang w:val="lv-LV"/>
        </w:rPr>
        <w:tab/>
      </w:r>
      <w:r w:rsidRPr="00B20660">
        <w:rPr>
          <w:rFonts w:ascii="Times New Roman" w:eastAsia="Times New Roman" w:hAnsi="Times New Roman" w:cs="Times New Roman"/>
          <w:bCs/>
          <w:kern w:val="32"/>
          <w:sz w:val="24"/>
          <w:szCs w:val="24"/>
          <w:lang w:val="lv-LV"/>
        </w:rPr>
        <w:t>Ar iepirkuma „</w:t>
      </w:r>
      <w:r w:rsidR="00EE62D6" w:rsidRPr="00B20660">
        <w:rPr>
          <w:rFonts w:ascii="Times New Roman" w:eastAsia="Calibri" w:hAnsi="Times New Roman" w:cs="Times New Roman"/>
          <w:i/>
          <w:sz w:val="24"/>
          <w:szCs w:val="24"/>
          <w:lang w:val="lv-LV"/>
        </w:rPr>
        <w:t>Ludzas 2.</w:t>
      </w:r>
      <w:r w:rsidR="00A834B1" w:rsidRPr="00B20660">
        <w:rPr>
          <w:rFonts w:ascii="Times New Roman" w:eastAsia="Calibri" w:hAnsi="Times New Roman" w:cs="Times New Roman"/>
          <w:i/>
          <w:sz w:val="24"/>
          <w:szCs w:val="24"/>
          <w:lang w:val="lv-LV"/>
        </w:rPr>
        <w:t xml:space="preserve"> </w:t>
      </w:r>
      <w:r w:rsidR="00EE62D6" w:rsidRPr="00B20660">
        <w:rPr>
          <w:rFonts w:ascii="Times New Roman" w:eastAsia="Calibri" w:hAnsi="Times New Roman" w:cs="Times New Roman"/>
          <w:i/>
          <w:sz w:val="24"/>
          <w:szCs w:val="24"/>
          <w:lang w:val="lv-LV"/>
        </w:rPr>
        <w:t>vidusskolas II mācību korpusa vienkāršotā fasādes atjaunošana</w:t>
      </w:r>
      <w:r w:rsidRPr="00B20660">
        <w:rPr>
          <w:rFonts w:ascii="Times New Roman" w:eastAsia="Times New Roman" w:hAnsi="Times New Roman" w:cs="Times New Roman"/>
          <w:sz w:val="24"/>
          <w:szCs w:val="24"/>
          <w:lang w:val="lv-LV" w:eastAsia="lv-LV"/>
        </w:rPr>
        <w:t>”</w:t>
      </w:r>
      <w:r w:rsidRPr="00B20660">
        <w:rPr>
          <w:rFonts w:ascii="Times New Roman" w:eastAsia="Times New Roman" w:hAnsi="Times New Roman" w:cs="Times New Roman"/>
          <w:color w:val="000000"/>
          <w:sz w:val="24"/>
          <w:szCs w:val="24"/>
          <w:lang w:val="lv-LV" w:eastAsia="lv-LV"/>
        </w:rPr>
        <w:t xml:space="preserve">, </w:t>
      </w:r>
      <w:r w:rsidRPr="00B20660">
        <w:rPr>
          <w:rFonts w:ascii="Times New Roman" w:eastAsia="Times New Roman" w:hAnsi="Times New Roman" w:cs="Times New Roman"/>
          <w:sz w:val="24"/>
          <w:szCs w:val="24"/>
          <w:lang w:val="lv-LV"/>
        </w:rPr>
        <w:t>LNP 2016/</w:t>
      </w:r>
      <w:r w:rsidR="00EE62D6" w:rsidRPr="00B20660">
        <w:rPr>
          <w:rFonts w:ascii="Times New Roman" w:eastAsia="Times New Roman" w:hAnsi="Times New Roman" w:cs="Times New Roman"/>
          <w:sz w:val="24"/>
          <w:szCs w:val="24"/>
          <w:lang w:val="lv-LV"/>
        </w:rPr>
        <w:t>68</w:t>
      </w:r>
      <w:r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bCs/>
          <w:kern w:val="32"/>
          <w:sz w:val="24"/>
          <w:szCs w:val="24"/>
          <w:lang w:val="lv-LV"/>
        </w:rPr>
        <w:t xml:space="preserve">instrukciju var iepazīties Ludzas novada mājaslapā: </w:t>
      </w:r>
      <w:hyperlink r:id="rId7" w:history="1">
        <w:r w:rsidRPr="00B20660">
          <w:rPr>
            <w:rFonts w:ascii="Times New Roman" w:eastAsia="Times New Roman" w:hAnsi="Times New Roman" w:cs="Times New Roman"/>
            <w:bCs/>
            <w:color w:val="0000FF"/>
            <w:kern w:val="32"/>
            <w:sz w:val="24"/>
            <w:szCs w:val="24"/>
            <w:u w:val="single"/>
            <w:lang w:val="lv-LV"/>
          </w:rPr>
          <w:t>www.ludza.lv</w:t>
        </w:r>
      </w:hyperlink>
      <w:r w:rsidRPr="00B20660">
        <w:rPr>
          <w:rFonts w:ascii="Times New Roman" w:eastAsia="Times New Roman" w:hAnsi="Times New Roman" w:cs="Times New Roman"/>
          <w:bCs/>
          <w:kern w:val="32"/>
          <w:sz w:val="24"/>
          <w:szCs w:val="24"/>
          <w:lang w:val="lv-LV"/>
        </w:rPr>
        <w:t xml:space="preserve">. </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1.6.2. </w:t>
      </w:r>
      <w:r w:rsidR="008E0A8E" w:rsidRPr="00B20660">
        <w:rPr>
          <w:rFonts w:ascii="Times New Roman" w:eastAsia="Times New Roman" w:hAnsi="Times New Roman" w:cs="Times New Roman"/>
          <w:sz w:val="24"/>
          <w:szCs w:val="24"/>
          <w:lang w:val="lv-LV"/>
        </w:rPr>
        <w:tab/>
      </w:r>
      <w:r w:rsidRPr="00B20660">
        <w:rPr>
          <w:rFonts w:ascii="Times New Roman" w:eastAsia="Times New Roman" w:hAnsi="Times New Roman" w:cs="Times New Roman"/>
          <w:sz w:val="24"/>
          <w:szCs w:val="24"/>
          <w:lang w:val="lv-LV"/>
        </w:rPr>
        <w:t xml:space="preserve">Kontaktpersonas: </w:t>
      </w:r>
    </w:p>
    <w:p w:rsidR="00143A52" w:rsidRPr="00B20660" w:rsidRDefault="00143A52" w:rsidP="008E0A8E">
      <w:pPr>
        <w:keepNext/>
        <w:keepLines/>
        <w:spacing w:after="0" w:line="240" w:lineRule="auto"/>
        <w:ind w:left="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1) jautājumos par </w:t>
      </w:r>
      <w:r w:rsidR="00EE62D6" w:rsidRPr="00B20660">
        <w:rPr>
          <w:rFonts w:ascii="Times New Roman" w:eastAsia="Times New Roman" w:hAnsi="Times New Roman" w:cs="Times New Roman"/>
          <w:sz w:val="24"/>
          <w:szCs w:val="24"/>
          <w:lang w:val="lv-LV"/>
        </w:rPr>
        <w:t xml:space="preserve">iepirkuma </w:t>
      </w:r>
      <w:r w:rsidRPr="00B20660">
        <w:rPr>
          <w:rFonts w:ascii="Times New Roman" w:eastAsia="Times New Roman" w:hAnsi="Times New Roman" w:cs="Times New Roman"/>
          <w:sz w:val="24"/>
          <w:szCs w:val="24"/>
          <w:lang w:val="lv-LV"/>
        </w:rPr>
        <w:t>dokumentāciju</w:t>
      </w:r>
      <w:r w:rsidR="0005695B"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sz w:val="24"/>
          <w:szCs w:val="24"/>
          <w:lang w:val="lv-LV"/>
        </w:rPr>
        <w:t xml:space="preserve"> iepirkumu komisijas sekretāre</w:t>
      </w:r>
      <w:r w:rsidR="00EE62D6" w:rsidRPr="00B20660">
        <w:rPr>
          <w:rFonts w:ascii="Times New Roman" w:eastAsia="Times New Roman" w:hAnsi="Times New Roman" w:cs="Times New Roman"/>
          <w:sz w:val="24"/>
          <w:szCs w:val="24"/>
          <w:lang w:val="lv-LV"/>
        </w:rPr>
        <w:t xml:space="preserve"> </w:t>
      </w:r>
      <w:r w:rsidR="00A834B1"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sz w:val="24"/>
          <w:szCs w:val="24"/>
          <w:lang w:val="lv-LV"/>
        </w:rPr>
        <w:t xml:space="preserve"> </w:t>
      </w:r>
      <w:r w:rsidR="00EE62D6" w:rsidRPr="00B20660">
        <w:rPr>
          <w:rFonts w:ascii="Times New Roman" w:eastAsia="Times New Roman" w:hAnsi="Times New Roman" w:cs="Times New Roman"/>
          <w:i/>
          <w:sz w:val="24"/>
          <w:szCs w:val="24"/>
          <w:lang w:val="lv-LV"/>
        </w:rPr>
        <w:t>I</w:t>
      </w:r>
      <w:r w:rsidRPr="00B20660">
        <w:rPr>
          <w:rFonts w:ascii="Times New Roman" w:eastAsia="Times New Roman" w:hAnsi="Times New Roman" w:cs="Times New Roman"/>
          <w:i/>
          <w:sz w:val="24"/>
          <w:szCs w:val="24"/>
          <w:lang w:val="lv-LV"/>
        </w:rPr>
        <w:t>n</w:t>
      </w:r>
      <w:r w:rsidR="00EE62D6" w:rsidRPr="00B20660">
        <w:rPr>
          <w:rFonts w:ascii="Times New Roman" w:eastAsia="Times New Roman" w:hAnsi="Times New Roman" w:cs="Times New Roman"/>
          <w:i/>
          <w:sz w:val="24"/>
          <w:szCs w:val="24"/>
          <w:lang w:val="lv-LV"/>
        </w:rPr>
        <w:t>ese</w:t>
      </w:r>
      <w:r w:rsidRPr="00B20660">
        <w:rPr>
          <w:rFonts w:ascii="Times New Roman" w:eastAsia="Times New Roman" w:hAnsi="Times New Roman" w:cs="Times New Roman"/>
          <w:i/>
          <w:sz w:val="24"/>
          <w:szCs w:val="24"/>
          <w:lang w:val="lv-LV"/>
        </w:rPr>
        <w:t xml:space="preserve"> </w:t>
      </w:r>
      <w:proofErr w:type="spellStart"/>
      <w:r w:rsidR="00EE62D6" w:rsidRPr="00B20660">
        <w:rPr>
          <w:rFonts w:ascii="Times New Roman" w:eastAsia="Times New Roman" w:hAnsi="Times New Roman" w:cs="Times New Roman"/>
          <w:i/>
          <w:sz w:val="24"/>
          <w:szCs w:val="24"/>
          <w:lang w:val="lv-LV"/>
        </w:rPr>
        <w:t>Žuka</w:t>
      </w:r>
      <w:proofErr w:type="spellEnd"/>
      <w:r w:rsidR="00EE62D6" w:rsidRPr="00B20660">
        <w:rPr>
          <w:rFonts w:ascii="Times New Roman" w:eastAsia="Times New Roman" w:hAnsi="Times New Roman" w:cs="Times New Roman"/>
          <w:i/>
          <w:sz w:val="24"/>
          <w:szCs w:val="24"/>
          <w:lang w:val="lv-LV"/>
        </w:rPr>
        <w:t xml:space="preserve">, </w:t>
      </w:r>
      <w:r w:rsidRPr="00B20660">
        <w:rPr>
          <w:rFonts w:ascii="Times New Roman" w:eastAsia="Times New Roman" w:hAnsi="Times New Roman" w:cs="Times New Roman"/>
          <w:sz w:val="24"/>
          <w:szCs w:val="24"/>
          <w:lang w:val="lv-LV"/>
        </w:rPr>
        <w:t xml:space="preserve">tel. +371 65707133, fakss +371 65707402, e-pasts: </w:t>
      </w:r>
      <w:r w:rsidR="00EE62D6" w:rsidRPr="00B20660">
        <w:rPr>
          <w:rFonts w:ascii="Times New Roman" w:eastAsia="Calibri" w:hAnsi="Times New Roman" w:cs="Times New Roman"/>
          <w:color w:val="006699"/>
          <w:sz w:val="24"/>
          <w:szCs w:val="24"/>
          <w:u w:val="single"/>
          <w:lang w:val="lv-LV"/>
        </w:rPr>
        <w:t>izuka</w:t>
      </w:r>
      <w:hyperlink r:id="rId8" w:history="1">
        <w:r w:rsidRPr="00B20660">
          <w:rPr>
            <w:rFonts w:ascii="Times New Roman" w:eastAsia="Calibri" w:hAnsi="Times New Roman" w:cs="Times New Roman"/>
            <w:color w:val="006699"/>
            <w:sz w:val="24"/>
            <w:szCs w:val="24"/>
            <w:u w:val="single"/>
            <w:lang w:val="lv-LV"/>
          </w:rPr>
          <w:t>@ludza.lv</w:t>
        </w:r>
      </w:hyperlink>
      <w:r w:rsidRPr="00B20660">
        <w:rPr>
          <w:rFonts w:ascii="Times New Roman" w:eastAsia="Times New Roman" w:hAnsi="Times New Roman" w:cs="Times New Roman"/>
          <w:sz w:val="24"/>
          <w:szCs w:val="24"/>
          <w:lang w:val="lv-LV"/>
        </w:rPr>
        <w:t>;</w:t>
      </w:r>
    </w:p>
    <w:p w:rsidR="00143A52" w:rsidRPr="00B20660" w:rsidRDefault="00143A52" w:rsidP="008E0A8E">
      <w:pPr>
        <w:keepNext/>
        <w:keepLines/>
        <w:spacing w:after="0" w:line="240" w:lineRule="auto"/>
        <w:ind w:left="709"/>
        <w:jc w:val="both"/>
        <w:rPr>
          <w:rStyle w:val="Hyperlink"/>
          <w:rFonts w:ascii="Times New Roman" w:eastAsia="Calibri" w:hAnsi="Times New Roman"/>
          <w:sz w:val="24"/>
          <w:szCs w:val="24"/>
          <w:lang w:val="lv-LV"/>
        </w:rPr>
      </w:pPr>
      <w:r w:rsidRPr="00B20660">
        <w:rPr>
          <w:rFonts w:ascii="Times New Roman" w:eastAsia="Times New Roman" w:hAnsi="Times New Roman" w:cs="Times New Roman"/>
          <w:sz w:val="24"/>
          <w:szCs w:val="24"/>
          <w:lang w:val="lv-LV"/>
        </w:rPr>
        <w:t xml:space="preserve">2) jautājumos par tehniskajām specifikācijām: Ludzas </w:t>
      </w:r>
      <w:r w:rsidR="00EE62D6" w:rsidRPr="00B20660">
        <w:rPr>
          <w:rFonts w:ascii="Times New Roman" w:eastAsia="Times New Roman" w:hAnsi="Times New Roman" w:cs="Times New Roman"/>
          <w:sz w:val="24"/>
          <w:szCs w:val="24"/>
          <w:lang w:val="lv-LV"/>
        </w:rPr>
        <w:t>2.</w:t>
      </w:r>
      <w:r w:rsidR="00A834B1" w:rsidRPr="00B20660">
        <w:rPr>
          <w:rFonts w:ascii="Times New Roman" w:eastAsia="Times New Roman" w:hAnsi="Times New Roman" w:cs="Times New Roman"/>
          <w:sz w:val="24"/>
          <w:szCs w:val="24"/>
          <w:lang w:val="lv-LV"/>
        </w:rPr>
        <w:t xml:space="preserve"> </w:t>
      </w:r>
      <w:r w:rsidR="00EE62D6" w:rsidRPr="00B20660">
        <w:rPr>
          <w:rFonts w:ascii="Times New Roman" w:eastAsia="Times New Roman" w:hAnsi="Times New Roman" w:cs="Times New Roman"/>
          <w:sz w:val="24"/>
          <w:szCs w:val="24"/>
          <w:lang w:val="lv-LV"/>
        </w:rPr>
        <w:t xml:space="preserve">vidusskolas saimniecības daļas vadītājs – </w:t>
      </w:r>
      <w:proofErr w:type="spellStart"/>
      <w:r w:rsidR="00EE62D6" w:rsidRPr="00B20660">
        <w:rPr>
          <w:rFonts w:ascii="Times New Roman" w:eastAsia="Times New Roman" w:hAnsi="Times New Roman" w:cs="Times New Roman"/>
          <w:i/>
          <w:sz w:val="24"/>
          <w:szCs w:val="24"/>
          <w:lang w:val="lv-LV"/>
        </w:rPr>
        <w:t>Fr</w:t>
      </w:r>
      <w:r w:rsidR="00B14E34" w:rsidRPr="00B20660">
        <w:rPr>
          <w:rFonts w:ascii="Times New Roman" w:eastAsia="Times New Roman" w:hAnsi="Times New Roman" w:cs="Times New Roman"/>
          <w:i/>
          <w:sz w:val="24"/>
          <w:szCs w:val="24"/>
          <w:lang w:val="lv-LV"/>
        </w:rPr>
        <w:t>i</w:t>
      </w:r>
      <w:r w:rsidR="00EE62D6" w:rsidRPr="00B20660">
        <w:rPr>
          <w:rFonts w:ascii="Times New Roman" w:eastAsia="Times New Roman" w:hAnsi="Times New Roman" w:cs="Times New Roman"/>
          <w:i/>
          <w:sz w:val="24"/>
          <w:szCs w:val="24"/>
          <w:lang w:val="lv-LV"/>
        </w:rPr>
        <w:t>dijs</w:t>
      </w:r>
      <w:proofErr w:type="spellEnd"/>
      <w:r w:rsidR="00EE62D6" w:rsidRPr="00B20660">
        <w:rPr>
          <w:rFonts w:ascii="Times New Roman" w:eastAsia="Times New Roman" w:hAnsi="Times New Roman" w:cs="Times New Roman"/>
          <w:i/>
          <w:sz w:val="24"/>
          <w:szCs w:val="24"/>
          <w:lang w:val="lv-LV"/>
        </w:rPr>
        <w:t xml:space="preserve"> </w:t>
      </w:r>
      <w:proofErr w:type="spellStart"/>
      <w:r w:rsidR="00EE62D6" w:rsidRPr="00B20660">
        <w:rPr>
          <w:rFonts w:ascii="Times New Roman" w:eastAsia="Times New Roman" w:hAnsi="Times New Roman" w:cs="Times New Roman"/>
          <w:i/>
          <w:sz w:val="24"/>
          <w:szCs w:val="24"/>
          <w:lang w:val="lv-LV"/>
        </w:rPr>
        <w:t>Bokišs</w:t>
      </w:r>
      <w:proofErr w:type="spellEnd"/>
      <w:r w:rsidRPr="00B20660">
        <w:rPr>
          <w:rFonts w:ascii="Times New Roman" w:eastAsia="Times New Roman" w:hAnsi="Times New Roman" w:cs="Times New Roman"/>
          <w:sz w:val="24"/>
          <w:szCs w:val="24"/>
          <w:lang w:val="lv-LV"/>
        </w:rPr>
        <w:t>, tel.</w:t>
      </w:r>
      <w:r w:rsidR="00EE62D6" w:rsidRPr="00B20660">
        <w:rPr>
          <w:rFonts w:ascii="Times New Roman" w:eastAsia="Times New Roman" w:hAnsi="Times New Roman" w:cs="Times New Roman"/>
          <w:sz w:val="24"/>
          <w:szCs w:val="24"/>
          <w:lang w:val="lv-LV"/>
        </w:rPr>
        <w:t>29489010</w:t>
      </w:r>
      <w:r w:rsidRPr="00B20660">
        <w:rPr>
          <w:rFonts w:ascii="Times New Roman" w:eastAsia="Times New Roman" w:hAnsi="Times New Roman" w:cs="Times New Roman"/>
          <w:sz w:val="24"/>
          <w:szCs w:val="24"/>
          <w:lang w:val="lv-LV"/>
        </w:rPr>
        <w:t xml:space="preserve">, e-pasts: </w:t>
      </w:r>
      <w:r w:rsidRPr="00B20660">
        <w:rPr>
          <w:rFonts w:ascii="Times New Roman" w:eastAsia="Calibri" w:hAnsi="Times New Roman" w:cs="Times New Roman"/>
          <w:color w:val="000000"/>
          <w:sz w:val="24"/>
          <w:szCs w:val="24"/>
          <w:lang w:val="lv-LV"/>
        </w:rPr>
        <w:t> </w:t>
      </w:r>
      <w:hyperlink r:id="rId9" w:history="1">
        <w:r w:rsidR="00B14E34" w:rsidRPr="00B20660">
          <w:rPr>
            <w:rStyle w:val="Hyperlink"/>
            <w:rFonts w:ascii="Times New Roman" w:eastAsia="Calibri" w:hAnsi="Times New Roman"/>
            <w:sz w:val="24"/>
            <w:szCs w:val="24"/>
            <w:lang w:val="lv-LV"/>
          </w:rPr>
          <w:t>fridijs@ludzaspils.lv</w:t>
        </w:r>
      </w:hyperlink>
    </w:p>
    <w:p w:rsidR="0005695B" w:rsidRPr="00B20660" w:rsidRDefault="008E0A8E"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r w:rsidRPr="00B20660">
        <w:rPr>
          <w:rFonts w:ascii="Times New Roman" w:eastAsia="Times New Roman" w:hAnsi="Times New Roman" w:cs="Times New Roman"/>
          <w:sz w:val="24"/>
          <w:szCs w:val="24"/>
          <w:lang w:val="lv-LV"/>
        </w:rPr>
        <w:t>1.6.3.</w:t>
      </w:r>
      <w:r w:rsidRPr="00B20660">
        <w:rPr>
          <w:rFonts w:ascii="Times New Roman" w:eastAsia="Times New Roman" w:hAnsi="Times New Roman" w:cs="Times New Roman"/>
          <w:sz w:val="24"/>
          <w:szCs w:val="24"/>
          <w:lang w:val="lv-LV"/>
        </w:rPr>
        <w:tab/>
      </w:r>
      <w:r w:rsidR="0005695B" w:rsidRPr="00B20660">
        <w:rPr>
          <w:rFonts w:ascii="Times New Roman" w:eastAsia="Times New Roman" w:hAnsi="Times New Roman" w:cs="Times New Roman"/>
          <w:sz w:val="24"/>
          <w:szCs w:val="24"/>
          <w:lang w:val="lv-LV"/>
        </w:rPr>
        <w:t xml:space="preserve">Pretendents, kurš pieprasa skaidrojumu par iepirkuma instrukciju, to dara rakstiski ar pasta, faksa vai e-pasta starpniecību, adresējot to Ludzas novada pašvaldības iepirkumu komisijai, ar norādi – </w:t>
      </w:r>
      <w:r w:rsidR="0005695B" w:rsidRPr="00B20660">
        <w:rPr>
          <w:rFonts w:ascii="Times New Roman" w:eastAsia="Times New Roman" w:hAnsi="Times New Roman" w:cs="Times New Roman"/>
          <w:i/>
          <w:sz w:val="24"/>
          <w:szCs w:val="24"/>
          <w:lang w:val="lv-LV"/>
        </w:rPr>
        <w:t xml:space="preserve">Iepirkumam </w:t>
      </w:r>
      <w:r w:rsidR="0005695B" w:rsidRPr="00B20660">
        <w:rPr>
          <w:rFonts w:ascii="Times New Roman" w:eastAsia="Calibri" w:hAnsi="Times New Roman" w:cs="Times New Roman"/>
          <w:i/>
          <w:sz w:val="24"/>
          <w:szCs w:val="24"/>
          <w:lang w:val="lv-LV"/>
        </w:rPr>
        <w:t>Ludzas 2. vidusskolas II mācību korpusa vienkāršotā fasādes atjaunošana</w:t>
      </w:r>
      <w:r w:rsidR="0005695B" w:rsidRPr="00B20660">
        <w:rPr>
          <w:rFonts w:ascii="Times New Roman" w:eastAsia="Times New Roman" w:hAnsi="Times New Roman" w:cs="Times New Roman"/>
          <w:i/>
          <w:sz w:val="24"/>
          <w:szCs w:val="24"/>
          <w:lang w:val="lv-LV" w:eastAsia="lv-LV"/>
        </w:rPr>
        <w:t xml:space="preserve">” </w:t>
      </w:r>
      <w:r w:rsidR="0005695B" w:rsidRPr="00B20660">
        <w:rPr>
          <w:rFonts w:ascii="Times New Roman" w:eastAsia="Times New Roman" w:hAnsi="Times New Roman" w:cs="Times New Roman"/>
          <w:bCs/>
          <w:i/>
          <w:sz w:val="24"/>
          <w:szCs w:val="24"/>
          <w:lang w:val="lv-LV"/>
        </w:rPr>
        <w:t>iepirkuma identifikācijas numurs LNP 2016/68</w:t>
      </w:r>
      <w:r w:rsidR="0005695B" w:rsidRPr="00B20660">
        <w:rPr>
          <w:rFonts w:ascii="Times New Roman" w:hAnsi="Times New Roman" w:cs="Times New Roman"/>
          <w:i/>
          <w:sz w:val="24"/>
          <w:szCs w:val="24"/>
          <w:lang w:val="lv-LV"/>
        </w:rPr>
        <w:t>”</w:t>
      </w:r>
      <w:r w:rsidR="0005695B" w:rsidRPr="00B20660">
        <w:rPr>
          <w:rFonts w:ascii="Times New Roman" w:hAnsi="Times New Roman" w:cs="Times New Roman"/>
          <w:b/>
          <w:sz w:val="24"/>
          <w:szCs w:val="24"/>
          <w:lang w:val="lv-LV"/>
        </w:rPr>
        <w:t xml:space="preserve"> </w:t>
      </w:r>
      <w:r w:rsidR="0005695B" w:rsidRPr="00B20660">
        <w:rPr>
          <w:rFonts w:ascii="Times New Roman" w:eastAsia="Times New Roman" w:hAnsi="Times New Roman" w:cs="Times New Roman"/>
          <w:sz w:val="24"/>
          <w:szCs w:val="24"/>
          <w:lang w:val="lv-LV"/>
        </w:rPr>
        <w:t>(iepirkuma identifikācijas numurs –</w:t>
      </w:r>
      <w:r w:rsidR="0005695B" w:rsidRPr="00B20660">
        <w:rPr>
          <w:rFonts w:ascii="Times New Roman" w:eastAsia="Times New Roman" w:hAnsi="Times New Roman" w:cs="Times New Roman"/>
          <w:b/>
          <w:sz w:val="24"/>
          <w:szCs w:val="24"/>
          <w:lang w:val="lv-LV"/>
        </w:rPr>
        <w:t xml:space="preserve"> </w:t>
      </w:r>
      <w:r w:rsidR="0005695B" w:rsidRPr="00B20660">
        <w:rPr>
          <w:rFonts w:ascii="Times New Roman" w:eastAsia="Times New Roman" w:hAnsi="Times New Roman" w:cs="Times New Roman"/>
          <w:sz w:val="24"/>
          <w:szCs w:val="24"/>
          <w:lang w:val="lv-LV"/>
        </w:rPr>
        <w:t>LNP 2016/68), uz adresi Raiņa ielā 16, Ludzā, Ludzas novads, LV-5701, fakss 65707402.</w:t>
      </w:r>
    </w:p>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outlineLvl w:val="0"/>
        <w:rPr>
          <w:rFonts w:ascii="Times New Roman" w:eastAsia="Times New Roman" w:hAnsi="Times New Roman" w:cs="Times New Roman"/>
          <w:b/>
          <w:bCs/>
          <w:kern w:val="32"/>
          <w:sz w:val="24"/>
          <w:szCs w:val="24"/>
          <w:lang w:val="lv-LV"/>
        </w:rPr>
      </w:pPr>
      <w:bookmarkStart w:id="17" w:name="_Toc459741098"/>
      <w:r w:rsidRPr="00B20660">
        <w:rPr>
          <w:rFonts w:ascii="Times New Roman" w:eastAsia="Times New Roman" w:hAnsi="Times New Roman" w:cs="Times New Roman"/>
          <w:b/>
          <w:bCs/>
          <w:kern w:val="32"/>
          <w:sz w:val="24"/>
          <w:szCs w:val="24"/>
          <w:lang w:val="lv-LV"/>
        </w:rPr>
        <w:t>1.7. Piedāvājumu iesniegšanas vieta, datums, laiks un kārtība</w:t>
      </w:r>
      <w:bookmarkEnd w:id="17"/>
    </w:p>
    <w:p w:rsidR="00143A52" w:rsidRPr="00B20660" w:rsidRDefault="00143A52" w:rsidP="008E0A8E">
      <w:pPr>
        <w:keepNext/>
        <w:keepLines/>
        <w:spacing w:after="0" w:line="240" w:lineRule="auto"/>
        <w:ind w:left="720" w:hanging="720"/>
        <w:jc w:val="both"/>
        <w:outlineLvl w:val="2"/>
        <w:rPr>
          <w:rFonts w:ascii="Times New Roman" w:eastAsia="Times New Roman" w:hAnsi="Times New Roman" w:cs="Times New Roman"/>
          <w:bCs/>
          <w:sz w:val="24"/>
          <w:szCs w:val="24"/>
          <w:lang w:val="lv-LV"/>
        </w:rPr>
      </w:pPr>
      <w:bookmarkStart w:id="18" w:name="_Toc459741099"/>
      <w:r w:rsidRPr="00B20660">
        <w:rPr>
          <w:rFonts w:ascii="Times New Roman" w:eastAsia="Times New Roman" w:hAnsi="Times New Roman" w:cs="Times New Roman"/>
          <w:bCs/>
          <w:sz w:val="24"/>
          <w:szCs w:val="24"/>
          <w:lang w:val="lv-LV"/>
        </w:rPr>
        <w:t xml:space="preserve">1.7.1.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 xml:space="preserve">Pretendenti piedāvājumus var iesniegt līdz </w:t>
      </w:r>
      <w:r w:rsidRPr="00B20660">
        <w:rPr>
          <w:rFonts w:ascii="Times New Roman" w:eastAsia="Times New Roman" w:hAnsi="Times New Roman" w:cs="Times New Roman"/>
          <w:b/>
          <w:bCs/>
          <w:sz w:val="24"/>
          <w:szCs w:val="24"/>
          <w:lang w:val="lv-LV"/>
        </w:rPr>
        <w:t>2016.</w:t>
      </w:r>
      <w:r w:rsidR="00C1090F" w:rsidRPr="00B20660">
        <w:rPr>
          <w:rFonts w:ascii="Times New Roman" w:eastAsia="Times New Roman" w:hAnsi="Times New Roman" w:cs="Times New Roman"/>
          <w:b/>
          <w:bCs/>
          <w:sz w:val="24"/>
          <w:szCs w:val="24"/>
          <w:lang w:val="lv-LV"/>
        </w:rPr>
        <w:t xml:space="preserve"> </w:t>
      </w:r>
      <w:r w:rsidRPr="00B20660">
        <w:rPr>
          <w:rFonts w:ascii="Times New Roman" w:eastAsia="Times New Roman" w:hAnsi="Times New Roman" w:cs="Times New Roman"/>
          <w:b/>
          <w:bCs/>
          <w:sz w:val="24"/>
          <w:szCs w:val="24"/>
          <w:lang w:val="lv-LV"/>
        </w:rPr>
        <w:t xml:space="preserve">gada </w:t>
      </w:r>
      <w:r w:rsidR="00984E5E" w:rsidRPr="00B20660">
        <w:rPr>
          <w:rFonts w:ascii="Times New Roman" w:eastAsia="Times New Roman" w:hAnsi="Times New Roman" w:cs="Times New Roman"/>
          <w:b/>
          <w:bCs/>
          <w:sz w:val="24"/>
          <w:szCs w:val="24"/>
          <w:lang w:val="lv-LV"/>
        </w:rPr>
        <w:t>5</w:t>
      </w:r>
      <w:r w:rsidRPr="00B20660">
        <w:rPr>
          <w:rFonts w:ascii="Times New Roman" w:eastAsia="Times New Roman" w:hAnsi="Times New Roman" w:cs="Times New Roman"/>
          <w:b/>
          <w:bCs/>
          <w:sz w:val="24"/>
          <w:szCs w:val="24"/>
          <w:lang w:val="lv-LV"/>
        </w:rPr>
        <w:t>.</w:t>
      </w:r>
      <w:r w:rsidR="00C1090F" w:rsidRPr="00B20660">
        <w:rPr>
          <w:rFonts w:ascii="Times New Roman" w:eastAsia="Times New Roman" w:hAnsi="Times New Roman" w:cs="Times New Roman"/>
          <w:b/>
          <w:bCs/>
          <w:sz w:val="24"/>
          <w:szCs w:val="24"/>
          <w:lang w:val="lv-LV"/>
        </w:rPr>
        <w:t xml:space="preserve"> </w:t>
      </w:r>
      <w:r w:rsidR="00984E5E" w:rsidRPr="00B20660">
        <w:rPr>
          <w:rFonts w:ascii="Times New Roman" w:eastAsia="Times New Roman" w:hAnsi="Times New Roman" w:cs="Times New Roman"/>
          <w:b/>
          <w:bCs/>
          <w:sz w:val="24"/>
          <w:szCs w:val="24"/>
          <w:lang w:val="lv-LV"/>
        </w:rPr>
        <w:t>septe</w:t>
      </w:r>
      <w:r w:rsidRPr="00B20660">
        <w:rPr>
          <w:rFonts w:ascii="Times New Roman" w:eastAsia="Times New Roman" w:hAnsi="Times New Roman" w:cs="Times New Roman"/>
          <w:b/>
          <w:bCs/>
          <w:sz w:val="24"/>
          <w:szCs w:val="24"/>
          <w:lang w:val="lv-LV"/>
        </w:rPr>
        <w:t>m</w:t>
      </w:r>
      <w:r w:rsidR="00984E5E" w:rsidRPr="00B20660">
        <w:rPr>
          <w:rFonts w:ascii="Times New Roman" w:eastAsia="Times New Roman" w:hAnsi="Times New Roman" w:cs="Times New Roman"/>
          <w:b/>
          <w:bCs/>
          <w:sz w:val="24"/>
          <w:szCs w:val="24"/>
          <w:lang w:val="lv-LV"/>
        </w:rPr>
        <w:t>brim</w:t>
      </w:r>
      <w:r w:rsidRPr="00B20660">
        <w:rPr>
          <w:rFonts w:ascii="Times New Roman" w:eastAsia="Times New Roman" w:hAnsi="Times New Roman" w:cs="Times New Roman"/>
          <w:b/>
          <w:bCs/>
          <w:sz w:val="24"/>
          <w:szCs w:val="24"/>
          <w:lang w:val="lv-LV"/>
        </w:rPr>
        <w:t xml:space="preserve"> plkst. 11:00</w:t>
      </w:r>
      <w:r w:rsidRPr="00B20660">
        <w:rPr>
          <w:rFonts w:ascii="Times New Roman" w:eastAsia="Times New Roman" w:hAnsi="Times New Roman" w:cs="Times New Roman"/>
          <w:bCs/>
          <w:sz w:val="24"/>
          <w:szCs w:val="24"/>
          <w:lang w:val="lv-LV"/>
        </w:rPr>
        <w:t xml:space="preserve"> Ludzā, Raiņa ielā 16, LV–5701, Ludzas novada pašvaldībā, kabinetā Nr. 312, pie sekretāres</w:t>
      </w:r>
      <w:r w:rsidR="00C1090F" w:rsidRPr="00B20660">
        <w:rPr>
          <w:rFonts w:ascii="Times New Roman" w:eastAsia="Times New Roman" w:hAnsi="Times New Roman" w:cs="Times New Roman"/>
          <w:bCs/>
          <w:sz w:val="24"/>
          <w:szCs w:val="24"/>
          <w:lang w:val="lv-LV"/>
        </w:rPr>
        <w:t>,</w:t>
      </w:r>
      <w:r w:rsidRPr="00B20660">
        <w:rPr>
          <w:rFonts w:ascii="Times New Roman" w:eastAsia="Times New Roman" w:hAnsi="Times New Roman" w:cs="Times New Roman"/>
          <w:bCs/>
          <w:sz w:val="24"/>
          <w:szCs w:val="24"/>
          <w:lang w:val="lv-LV"/>
        </w:rPr>
        <w:t xml:space="preserve"> iesniedzot personīgi vai </w:t>
      </w:r>
      <w:r w:rsidR="00C1090F" w:rsidRPr="00B20660">
        <w:rPr>
          <w:rFonts w:ascii="Times New Roman" w:eastAsia="Times New Roman" w:hAnsi="Times New Roman" w:cs="Times New Roman"/>
          <w:bCs/>
          <w:sz w:val="24"/>
          <w:szCs w:val="24"/>
          <w:lang w:val="lv-LV"/>
        </w:rPr>
        <w:t xml:space="preserve">nosūtot </w:t>
      </w:r>
      <w:r w:rsidRPr="00B20660">
        <w:rPr>
          <w:rFonts w:ascii="Times New Roman" w:eastAsia="Times New Roman" w:hAnsi="Times New Roman" w:cs="Times New Roman"/>
          <w:bCs/>
          <w:sz w:val="24"/>
          <w:szCs w:val="24"/>
          <w:lang w:val="lv-LV"/>
        </w:rPr>
        <w:t>pa pastu. Pasta sūtījumam jābūt nogādātam šajā punktā norādītajā adresē līdz iepriekš minētajam termiņam.</w:t>
      </w:r>
      <w:bookmarkEnd w:id="18"/>
      <w:r w:rsidRPr="00B20660">
        <w:rPr>
          <w:rFonts w:ascii="Times New Roman" w:eastAsia="Times New Roman" w:hAnsi="Times New Roman" w:cs="Times New Roman"/>
          <w:bCs/>
          <w:sz w:val="24"/>
          <w:szCs w:val="24"/>
          <w:lang w:val="lv-LV"/>
        </w:rPr>
        <w:t xml:space="preserve"> </w:t>
      </w:r>
    </w:p>
    <w:p w:rsidR="00143A52" w:rsidRPr="00B20660" w:rsidRDefault="00143A52" w:rsidP="008E0A8E">
      <w:pPr>
        <w:keepNext/>
        <w:keepLines/>
        <w:spacing w:after="0" w:line="240" w:lineRule="auto"/>
        <w:ind w:left="720" w:hanging="720"/>
        <w:jc w:val="both"/>
        <w:outlineLvl w:val="2"/>
        <w:rPr>
          <w:rFonts w:ascii="Times New Roman" w:eastAsia="Times New Roman" w:hAnsi="Times New Roman" w:cs="Times New Roman"/>
          <w:bCs/>
          <w:sz w:val="24"/>
          <w:szCs w:val="24"/>
          <w:lang w:val="lv-LV"/>
        </w:rPr>
      </w:pPr>
      <w:bookmarkStart w:id="19" w:name="_Toc459741100"/>
      <w:r w:rsidRPr="00B20660">
        <w:rPr>
          <w:rFonts w:ascii="Times New Roman" w:eastAsia="Times New Roman" w:hAnsi="Times New Roman" w:cs="Times New Roman"/>
          <w:bCs/>
          <w:sz w:val="24"/>
          <w:szCs w:val="24"/>
          <w:lang w:val="lv-LV"/>
        </w:rPr>
        <w:t xml:space="preserve">1.7.2.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Piedāvājums, kas iesniegts pēc Instrukcijas 1.7.1. punktā minētā termiņa, netiks atvērts un tiks atdots atpakaļ iesniedzējam.</w:t>
      </w:r>
      <w:bookmarkEnd w:id="19"/>
    </w:p>
    <w:p w:rsidR="00143A52" w:rsidRPr="00B20660" w:rsidRDefault="00143A52" w:rsidP="008E0A8E">
      <w:pPr>
        <w:keepNext/>
        <w:keepLines/>
        <w:spacing w:after="0" w:line="240" w:lineRule="auto"/>
        <w:ind w:left="720" w:hanging="720"/>
        <w:jc w:val="both"/>
        <w:outlineLvl w:val="2"/>
        <w:rPr>
          <w:rFonts w:ascii="Times New Roman" w:eastAsia="Times New Roman" w:hAnsi="Times New Roman" w:cs="Times New Roman"/>
          <w:bCs/>
          <w:sz w:val="24"/>
          <w:szCs w:val="24"/>
          <w:lang w:val="lv-LV"/>
        </w:rPr>
      </w:pPr>
      <w:bookmarkStart w:id="20" w:name="_Toc459741101"/>
      <w:r w:rsidRPr="00B20660">
        <w:rPr>
          <w:rFonts w:ascii="Times New Roman" w:eastAsia="Times New Roman" w:hAnsi="Times New Roman" w:cs="Times New Roman"/>
          <w:bCs/>
          <w:sz w:val="24"/>
          <w:szCs w:val="24"/>
          <w:lang w:val="lv-LV"/>
        </w:rPr>
        <w:lastRenderedPageBreak/>
        <w:t xml:space="preserve">1.7.3.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w:t>
      </w:r>
      <w:bookmarkEnd w:id="20"/>
      <w:r w:rsidRPr="00B20660">
        <w:rPr>
          <w:rFonts w:ascii="Times New Roman" w:eastAsia="Times New Roman" w:hAnsi="Times New Roman" w:cs="Times New Roman"/>
          <w:bCs/>
          <w:sz w:val="24"/>
          <w:szCs w:val="24"/>
          <w:lang w:val="lv-LV"/>
        </w:rPr>
        <w:t xml:space="preserve"> </w:t>
      </w:r>
    </w:p>
    <w:p w:rsidR="00143A52" w:rsidRPr="00B20660" w:rsidRDefault="00143A52" w:rsidP="008E0A8E">
      <w:pPr>
        <w:keepNext/>
        <w:keepLines/>
        <w:spacing w:after="0" w:line="240" w:lineRule="auto"/>
        <w:ind w:left="720" w:hanging="720"/>
        <w:jc w:val="both"/>
        <w:outlineLvl w:val="2"/>
        <w:rPr>
          <w:rFonts w:ascii="Times New Roman" w:eastAsia="Times New Roman" w:hAnsi="Times New Roman" w:cs="Times New Roman"/>
          <w:bCs/>
          <w:sz w:val="24"/>
          <w:szCs w:val="24"/>
          <w:lang w:val="lv-LV"/>
        </w:rPr>
      </w:pPr>
      <w:bookmarkStart w:id="21" w:name="_Toc459741102"/>
      <w:r w:rsidRPr="00B20660">
        <w:rPr>
          <w:rFonts w:ascii="Times New Roman" w:eastAsia="Times New Roman" w:hAnsi="Times New Roman" w:cs="Times New Roman"/>
          <w:bCs/>
          <w:sz w:val="24"/>
          <w:szCs w:val="24"/>
          <w:lang w:val="lv-LV"/>
        </w:rPr>
        <w:t xml:space="preserve">1.7.4.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bookmarkEnd w:id="21"/>
    </w:p>
    <w:p w:rsidR="00143A52" w:rsidRPr="00B20660" w:rsidRDefault="00143A52" w:rsidP="008E0A8E">
      <w:pPr>
        <w:keepNext/>
        <w:keepLines/>
        <w:spacing w:after="0" w:line="240" w:lineRule="auto"/>
        <w:ind w:left="720" w:hanging="720"/>
        <w:jc w:val="both"/>
        <w:outlineLvl w:val="2"/>
        <w:rPr>
          <w:rFonts w:ascii="Times New Roman" w:eastAsia="Times New Roman" w:hAnsi="Times New Roman" w:cs="Times New Roman"/>
          <w:bCs/>
          <w:sz w:val="24"/>
          <w:szCs w:val="24"/>
          <w:lang w:val="lv-LV"/>
        </w:rPr>
      </w:pPr>
      <w:bookmarkStart w:id="22" w:name="_Toc459741103"/>
      <w:r w:rsidRPr="00B20660">
        <w:rPr>
          <w:rFonts w:ascii="Times New Roman" w:eastAsia="Times New Roman" w:hAnsi="Times New Roman" w:cs="Times New Roman"/>
          <w:bCs/>
          <w:sz w:val="24"/>
          <w:szCs w:val="24"/>
          <w:lang w:val="lv-LV"/>
        </w:rPr>
        <w:t xml:space="preserve">1.7.5.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312.kab., Ludzas novada pašvaldībā, pie sekretāres. Piedāvājuma atsaukšanai ir bezierunu raksturs</w:t>
      </w:r>
      <w:r w:rsidR="00C1090F" w:rsidRPr="00B20660">
        <w:rPr>
          <w:rFonts w:ascii="Times New Roman" w:eastAsia="Times New Roman" w:hAnsi="Times New Roman" w:cs="Times New Roman"/>
          <w:bCs/>
          <w:sz w:val="24"/>
          <w:szCs w:val="24"/>
          <w:lang w:val="lv-LV"/>
        </w:rPr>
        <w:t>,</w:t>
      </w:r>
      <w:r w:rsidRPr="00B20660">
        <w:rPr>
          <w:rFonts w:ascii="Times New Roman" w:eastAsia="Times New Roman" w:hAnsi="Times New Roman" w:cs="Times New Roman"/>
          <w:bCs/>
          <w:sz w:val="24"/>
          <w:szCs w:val="24"/>
          <w:lang w:val="lv-LV"/>
        </w:rPr>
        <w:t xml:space="preserve"> un tā izslēdz pretendentu no tālākas līdzdalības iepirkumā. Piedāvājuma mainīšanas gadījumā par piedāvājuma iesniegšanas laiku tiks uzskatīts otrā piedāvājuma iesniegšanas brīdis.</w:t>
      </w:r>
      <w:bookmarkEnd w:id="22"/>
    </w:p>
    <w:p w:rsidR="00143A52" w:rsidRPr="00B20660" w:rsidRDefault="00143A52" w:rsidP="001A6382">
      <w:pPr>
        <w:keepNext/>
        <w:keepLines/>
        <w:spacing w:after="0" w:line="240" w:lineRule="auto"/>
        <w:jc w:val="both"/>
        <w:outlineLvl w:val="2"/>
        <w:rPr>
          <w:rFonts w:ascii="Times New Roman" w:eastAsia="Times New Roman" w:hAnsi="Times New Roman" w:cs="Times New Roman"/>
          <w:bCs/>
          <w:sz w:val="24"/>
          <w:szCs w:val="24"/>
          <w:lang w:val="lv-LV"/>
        </w:rPr>
      </w:pPr>
      <w:bookmarkStart w:id="23" w:name="_Toc459741104"/>
      <w:r w:rsidRPr="00B20660">
        <w:rPr>
          <w:rFonts w:ascii="Times New Roman" w:eastAsia="Times New Roman" w:hAnsi="Times New Roman" w:cs="Times New Roman"/>
          <w:bCs/>
          <w:sz w:val="24"/>
          <w:szCs w:val="24"/>
          <w:lang w:val="lv-LV"/>
        </w:rPr>
        <w:t xml:space="preserve">1.7.6. </w:t>
      </w:r>
      <w:r w:rsidR="008E0A8E"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Visiem pretendentiem iepirkumā tiek piemēroti vienādi noteikumi.</w:t>
      </w:r>
      <w:bookmarkEnd w:id="23"/>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8E0A8E">
      <w:pPr>
        <w:keepNext/>
        <w:keepLines/>
        <w:tabs>
          <w:tab w:val="left" w:pos="567"/>
        </w:tabs>
        <w:spacing w:after="0" w:line="240" w:lineRule="auto"/>
        <w:jc w:val="both"/>
        <w:outlineLvl w:val="0"/>
        <w:rPr>
          <w:rFonts w:ascii="Times New Roman" w:eastAsia="Times New Roman" w:hAnsi="Times New Roman" w:cs="Times New Roman"/>
          <w:bCs/>
          <w:kern w:val="32"/>
          <w:sz w:val="24"/>
          <w:szCs w:val="24"/>
          <w:lang w:val="lv-LV"/>
        </w:rPr>
      </w:pPr>
      <w:bookmarkStart w:id="24" w:name="_Toc459741105"/>
      <w:r w:rsidRPr="00B20660">
        <w:rPr>
          <w:rFonts w:ascii="Times New Roman" w:eastAsia="Times New Roman" w:hAnsi="Times New Roman" w:cs="Times New Roman"/>
          <w:b/>
          <w:bCs/>
          <w:kern w:val="32"/>
          <w:sz w:val="24"/>
          <w:szCs w:val="24"/>
          <w:lang w:val="lv-LV"/>
        </w:rPr>
        <w:t>1.8.</w:t>
      </w:r>
      <w:r w:rsidRPr="00B20660">
        <w:rPr>
          <w:rFonts w:ascii="Times New Roman" w:eastAsia="Times New Roman" w:hAnsi="Times New Roman" w:cs="Times New Roman"/>
          <w:b/>
          <w:bCs/>
          <w:kern w:val="32"/>
          <w:sz w:val="24"/>
          <w:szCs w:val="24"/>
          <w:lang w:val="lv-LV"/>
        </w:rPr>
        <w:tab/>
        <w:t>Piedāvājuma derīguma termiņš</w:t>
      </w:r>
      <w:bookmarkEnd w:id="24"/>
    </w:p>
    <w:p w:rsidR="00143A52" w:rsidRPr="00B20660" w:rsidRDefault="00143A52" w:rsidP="008E0A8E">
      <w:pPr>
        <w:keepNext/>
        <w:keepLines/>
        <w:spacing w:after="0" w:line="240" w:lineRule="auto"/>
        <w:ind w:left="720" w:hanging="720"/>
        <w:jc w:val="both"/>
        <w:outlineLvl w:val="0"/>
        <w:rPr>
          <w:rFonts w:ascii="Times New Roman" w:eastAsia="Times New Roman" w:hAnsi="Times New Roman" w:cs="Times New Roman"/>
          <w:bCs/>
          <w:kern w:val="32"/>
          <w:sz w:val="24"/>
          <w:szCs w:val="24"/>
          <w:lang w:val="lv-LV"/>
        </w:rPr>
      </w:pPr>
      <w:bookmarkStart w:id="25" w:name="_Toc459741106"/>
      <w:r w:rsidRPr="00B20660">
        <w:rPr>
          <w:rFonts w:ascii="Times New Roman" w:eastAsia="Times New Roman" w:hAnsi="Times New Roman" w:cs="Times New Roman"/>
          <w:bCs/>
          <w:kern w:val="32"/>
          <w:sz w:val="24"/>
          <w:szCs w:val="24"/>
          <w:lang w:val="lv-LV"/>
        </w:rPr>
        <w:t xml:space="preserve">1.8.1. </w:t>
      </w:r>
      <w:r w:rsidR="008E0A8E" w:rsidRPr="00B20660">
        <w:rPr>
          <w:rFonts w:ascii="Times New Roman" w:eastAsia="Times New Roman" w:hAnsi="Times New Roman" w:cs="Times New Roman"/>
          <w:bCs/>
          <w:kern w:val="32"/>
          <w:sz w:val="24"/>
          <w:szCs w:val="24"/>
          <w:lang w:val="lv-LV"/>
        </w:rPr>
        <w:tab/>
      </w:r>
      <w:r w:rsidRPr="00B20660">
        <w:rPr>
          <w:rFonts w:ascii="Times New Roman" w:eastAsia="Times New Roman" w:hAnsi="Times New Roman" w:cs="Times New Roman"/>
          <w:bCs/>
          <w:kern w:val="32"/>
          <w:sz w:val="24"/>
          <w:szCs w:val="24"/>
          <w:lang w:val="lv-LV"/>
        </w:rPr>
        <w:t xml:space="preserve">Pretendenta iesniegtais piedāvājums ir derīgs </w:t>
      </w:r>
      <w:r w:rsidRPr="00B20660">
        <w:rPr>
          <w:rFonts w:ascii="Times New Roman" w:eastAsia="Times New Roman" w:hAnsi="Times New Roman" w:cs="Times New Roman"/>
          <w:b/>
          <w:bCs/>
          <w:kern w:val="32"/>
          <w:sz w:val="24"/>
          <w:szCs w:val="24"/>
          <w:lang w:val="lv-LV"/>
        </w:rPr>
        <w:t>60 (sešdesmit) kalendārās dienas</w:t>
      </w:r>
      <w:r w:rsidRPr="00B20660">
        <w:rPr>
          <w:rFonts w:ascii="Times New Roman" w:eastAsia="Times New Roman" w:hAnsi="Times New Roman" w:cs="Times New Roman"/>
          <w:bCs/>
          <w:kern w:val="32"/>
          <w:sz w:val="24"/>
          <w:szCs w:val="24"/>
          <w:lang w:val="lv-LV"/>
        </w:rPr>
        <w:t xml:space="preserve"> no piedāvājuma iesniegšanas termiņa.</w:t>
      </w:r>
      <w:bookmarkEnd w:id="25"/>
    </w:p>
    <w:p w:rsidR="00143A52" w:rsidRPr="00B20660" w:rsidRDefault="00143A52" w:rsidP="008E0A8E">
      <w:pPr>
        <w:keepNext/>
        <w:keepLines/>
        <w:spacing w:after="0" w:line="240" w:lineRule="auto"/>
        <w:ind w:left="720" w:hanging="720"/>
        <w:jc w:val="both"/>
        <w:outlineLvl w:val="0"/>
        <w:rPr>
          <w:rFonts w:ascii="Times New Roman" w:eastAsia="Times New Roman" w:hAnsi="Times New Roman" w:cs="Times New Roman"/>
          <w:bCs/>
          <w:kern w:val="32"/>
          <w:sz w:val="24"/>
          <w:szCs w:val="24"/>
          <w:lang w:val="lv-LV"/>
        </w:rPr>
      </w:pPr>
      <w:bookmarkStart w:id="26" w:name="_Toc459741107"/>
      <w:r w:rsidRPr="00B20660">
        <w:rPr>
          <w:rFonts w:ascii="Times New Roman" w:eastAsia="Times New Roman" w:hAnsi="Times New Roman" w:cs="Times New Roman"/>
          <w:bCs/>
          <w:kern w:val="32"/>
          <w:sz w:val="24"/>
          <w:szCs w:val="24"/>
          <w:lang w:val="lv-LV"/>
        </w:rPr>
        <w:t xml:space="preserve">1.8.2. </w:t>
      </w:r>
      <w:r w:rsidR="008E0A8E" w:rsidRPr="00B20660">
        <w:rPr>
          <w:rFonts w:ascii="Times New Roman" w:eastAsia="Times New Roman" w:hAnsi="Times New Roman" w:cs="Times New Roman"/>
          <w:bCs/>
          <w:kern w:val="32"/>
          <w:sz w:val="24"/>
          <w:szCs w:val="24"/>
          <w:lang w:val="lv-LV"/>
        </w:rPr>
        <w:tab/>
      </w:r>
      <w:r w:rsidRPr="00B20660">
        <w:rPr>
          <w:rFonts w:ascii="Times New Roman" w:eastAsia="Times New Roman" w:hAnsi="Times New Roman" w:cs="Times New Roman"/>
          <w:bCs/>
          <w:kern w:val="32"/>
          <w:sz w:val="24"/>
          <w:szCs w:val="24"/>
          <w:lang w:val="lv-LV"/>
        </w:rPr>
        <w:t>Ja objektīvu iemeslu dēļ iepirkuma līgumu nevar noslēgt 1.8.1. punktā noteiktajā termiņā, pasūtītājs var rakstiski pieprasīt piedāvājuma derīguma termiņa pagarināšanu. Ja pretendents piekrīt pagarināt piedāvājuma derīguma termiņu, par to rakstiski paziņo pasūtītājam.</w:t>
      </w:r>
      <w:bookmarkEnd w:id="26"/>
      <w:r w:rsidRPr="00B20660">
        <w:rPr>
          <w:rFonts w:ascii="Times New Roman" w:eastAsia="Times New Roman" w:hAnsi="Times New Roman" w:cs="Times New Roman"/>
          <w:bCs/>
          <w:kern w:val="32"/>
          <w:sz w:val="24"/>
          <w:szCs w:val="24"/>
          <w:lang w:val="lv-LV"/>
        </w:rPr>
        <w:t xml:space="preserve"> </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8E0A8E">
      <w:pPr>
        <w:keepNext/>
        <w:keepLines/>
        <w:numPr>
          <w:ilvl w:val="1"/>
          <w:numId w:val="4"/>
        </w:numPr>
        <w:tabs>
          <w:tab w:val="left" w:pos="567"/>
        </w:tabs>
        <w:spacing w:after="0" w:line="240" w:lineRule="auto"/>
        <w:ind w:left="0" w:firstLine="0"/>
        <w:jc w:val="both"/>
        <w:outlineLvl w:val="0"/>
        <w:rPr>
          <w:rFonts w:ascii="Times New Roman" w:eastAsia="Times New Roman" w:hAnsi="Times New Roman" w:cs="Times New Roman"/>
          <w:b/>
          <w:bCs/>
          <w:kern w:val="32"/>
          <w:sz w:val="24"/>
          <w:szCs w:val="24"/>
          <w:lang w:val="lv-LV"/>
        </w:rPr>
      </w:pPr>
      <w:bookmarkStart w:id="27" w:name="_Toc459741108"/>
      <w:r w:rsidRPr="00B20660">
        <w:rPr>
          <w:rFonts w:ascii="Times New Roman" w:eastAsia="Times New Roman" w:hAnsi="Times New Roman" w:cs="Times New Roman"/>
          <w:b/>
          <w:bCs/>
          <w:kern w:val="32"/>
          <w:sz w:val="24"/>
          <w:szCs w:val="24"/>
          <w:lang w:val="lv-LV"/>
        </w:rPr>
        <w:t>Piedāvājuma noformēšana:</w:t>
      </w:r>
      <w:bookmarkEnd w:id="27"/>
    </w:p>
    <w:p w:rsidR="00143A52" w:rsidRPr="00B20660" w:rsidRDefault="00143A52" w:rsidP="008E0A8E">
      <w:pPr>
        <w:keepNext/>
        <w:keepLines/>
        <w:widowControl w:val="0"/>
        <w:numPr>
          <w:ilvl w:val="2"/>
          <w:numId w:val="4"/>
        </w:numPr>
        <w:spacing w:after="0" w:line="240" w:lineRule="auto"/>
        <w:ind w:left="709" w:hanging="709"/>
        <w:jc w:val="both"/>
        <w:outlineLvl w:val="2"/>
        <w:rPr>
          <w:rFonts w:ascii="Times New Roman" w:eastAsia="Times New Roman" w:hAnsi="Times New Roman" w:cs="Times New Roman"/>
          <w:b/>
          <w:bCs/>
          <w:iCs/>
          <w:sz w:val="24"/>
          <w:szCs w:val="24"/>
          <w:lang w:val="lv-LV"/>
        </w:rPr>
      </w:pPr>
      <w:bookmarkStart w:id="28" w:name="_Toc459741109"/>
      <w:r w:rsidRPr="00B20660">
        <w:rPr>
          <w:rFonts w:ascii="Times New Roman" w:eastAsia="Times New Roman" w:hAnsi="Times New Roman" w:cs="Times New Roman"/>
          <w:bCs/>
          <w:sz w:val="24"/>
          <w:szCs w:val="24"/>
          <w:lang w:val="lv-LV"/>
        </w:rPr>
        <w:t xml:space="preserve">Piedāvājums iesniedzams </w:t>
      </w:r>
      <w:r w:rsidRPr="00B20660">
        <w:rPr>
          <w:rFonts w:ascii="Times New Roman" w:eastAsia="Times New Roman" w:hAnsi="Times New Roman" w:cs="Times New Roman"/>
          <w:bCs/>
          <w:iCs/>
          <w:sz w:val="24"/>
          <w:szCs w:val="24"/>
          <w:lang w:val="lv-LV"/>
        </w:rPr>
        <w:t>Ludzas novada pašvaldībā (</w:t>
      </w:r>
      <w:r w:rsidRPr="00B20660">
        <w:rPr>
          <w:rFonts w:ascii="Times New Roman" w:eastAsia="Times New Roman" w:hAnsi="Times New Roman" w:cs="Times New Roman"/>
          <w:bCs/>
          <w:sz w:val="24"/>
          <w:szCs w:val="24"/>
          <w:lang w:val="lv-LV"/>
        </w:rPr>
        <w:t xml:space="preserve">Ludzā, Raiņa ielā 16, 312.kab.) </w:t>
      </w:r>
      <w:r w:rsidRPr="00B20660">
        <w:rPr>
          <w:rFonts w:ascii="Times New Roman" w:eastAsia="Times New Roman" w:hAnsi="Times New Roman" w:cs="Times New Roman"/>
          <w:bCs/>
          <w:iCs/>
          <w:sz w:val="24"/>
          <w:szCs w:val="24"/>
          <w:lang w:val="lv-LV"/>
        </w:rPr>
        <w:t xml:space="preserve">līdz </w:t>
      </w:r>
      <w:r w:rsidR="00C1090F" w:rsidRPr="00B20660">
        <w:rPr>
          <w:rFonts w:ascii="Times New Roman" w:eastAsia="Times New Roman" w:hAnsi="Times New Roman" w:cs="Times New Roman"/>
          <w:b/>
          <w:bCs/>
          <w:sz w:val="24"/>
          <w:szCs w:val="24"/>
          <w:lang w:val="lv-LV"/>
        </w:rPr>
        <w:t>2016.</w:t>
      </w:r>
      <w:r w:rsidRPr="00B20660">
        <w:rPr>
          <w:rFonts w:ascii="Times New Roman" w:eastAsia="Times New Roman" w:hAnsi="Times New Roman" w:cs="Times New Roman"/>
          <w:b/>
          <w:bCs/>
          <w:sz w:val="24"/>
          <w:szCs w:val="24"/>
          <w:lang w:val="lv-LV"/>
        </w:rPr>
        <w:t xml:space="preserve">gada </w:t>
      </w:r>
      <w:r w:rsidR="00DC2626" w:rsidRPr="00B20660">
        <w:rPr>
          <w:rFonts w:ascii="Times New Roman" w:eastAsia="Times New Roman" w:hAnsi="Times New Roman" w:cs="Times New Roman"/>
          <w:b/>
          <w:bCs/>
          <w:sz w:val="24"/>
          <w:szCs w:val="24"/>
          <w:lang w:val="lv-LV"/>
        </w:rPr>
        <w:t>5</w:t>
      </w:r>
      <w:r w:rsidRPr="00B20660">
        <w:rPr>
          <w:rFonts w:ascii="Times New Roman" w:eastAsia="Times New Roman" w:hAnsi="Times New Roman" w:cs="Times New Roman"/>
          <w:b/>
          <w:bCs/>
          <w:sz w:val="24"/>
          <w:szCs w:val="24"/>
          <w:lang w:val="lv-LV"/>
        </w:rPr>
        <w:t>.</w:t>
      </w:r>
      <w:r w:rsidR="00C1090F" w:rsidRPr="00B20660">
        <w:rPr>
          <w:rFonts w:ascii="Times New Roman" w:eastAsia="Times New Roman" w:hAnsi="Times New Roman" w:cs="Times New Roman"/>
          <w:b/>
          <w:bCs/>
          <w:sz w:val="24"/>
          <w:szCs w:val="24"/>
          <w:lang w:val="lv-LV"/>
        </w:rPr>
        <w:t xml:space="preserve"> </w:t>
      </w:r>
      <w:r w:rsidR="00DC2626" w:rsidRPr="00B20660">
        <w:rPr>
          <w:rFonts w:ascii="Times New Roman" w:eastAsia="Times New Roman" w:hAnsi="Times New Roman" w:cs="Times New Roman"/>
          <w:b/>
          <w:bCs/>
          <w:sz w:val="24"/>
          <w:szCs w:val="24"/>
          <w:lang w:val="lv-LV"/>
        </w:rPr>
        <w:t>septembri</w:t>
      </w:r>
      <w:r w:rsidRPr="00B20660">
        <w:rPr>
          <w:rFonts w:ascii="Times New Roman" w:eastAsia="Times New Roman" w:hAnsi="Times New Roman" w:cs="Times New Roman"/>
          <w:b/>
          <w:bCs/>
          <w:sz w:val="24"/>
          <w:szCs w:val="24"/>
          <w:lang w:val="lv-LV"/>
        </w:rPr>
        <w:t>m plkst. 11:00</w:t>
      </w:r>
      <w:r w:rsidRPr="00B20660">
        <w:rPr>
          <w:rFonts w:ascii="Times New Roman" w:eastAsia="Times New Roman" w:hAnsi="Times New Roman" w:cs="Times New Roman"/>
          <w:bCs/>
          <w:sz w:val="24"/>
          <w:szCs w:val="24"/>
          <w:lang w:val="lv-LV"/>
        </w:rPr>
        <w:t xml:space="preserve"> </w:t>
      </w:r>
      <w:r w:rsidRPr="00B20660">
        <w:rPr>
          <w:rFonts w:ascii="Times New Roman" w:eastAsia="Times New Roman" w:hAnsi="Times New Roman" w:cs="Times New Roman"/>
          <w:bCs/>
          <w:iCs/>
          <w:sz w:val="24"/>
          <w:szCs w:val="24"/>
          <w:lang w:val="lv-LV"/>
        </w:rPr>
        <w:t xml:space="preserve">aizlīmētā un aizzīmogotā aploksnē, uz kuras ir jānorāda </w:t>
      </w:r>
      <w:r w:rsidRPr="00B20660">
        <w:rPr>
          <w:rFonts w:ascii="Times New Roman" w:eastAsia="Times New Roman" w:hAnsi="Times New Roman" w:cs="Times New Roman"/>
          <w:b/>
          <w:bCs/>
          <w:iCs/>
          <w:sz w:val="24"/>
          <w:szCs w:val="24"/>
          <w:lang w:val="lv-LV"/>
        </w:rPr>
        <w:t xml:space="preserve">– </w:t>
      </w:r>
      <w:r w:rsidRPr="00B20660">
        <w:rPr>
          <w:rFonts w:ascii="Times New Roman" w:eastAsia="Times New Roman" w:hAnsi="Times New Roman" w:cs="Times New Roman"/>
          <w:bCs/>
          <w:i/>
          <w:iCs/>
          <w:sz w:val="24"/>
          <w:szCs w:val="24"/>
          <w:lang w:val="lv-LV"/>
        </w:rPr>
        <w:t xml:space="preserve">Iepirkums </w:t>
      </w:r>
      <w:r w:rsidRPr="00B20660">
        <w:rPr>
          <w:rFonts w:ascii="Times New Roman" w:eastAsia="Times New Roman" w:hAnsi="Times New Roman" w:cs="Times New Roman"/>
          <w:bCs/>
          <w:i/>
          <w:kern w:val="32"/>
          <w:sz w:val="24"/>
          <w:szCs w:val="24"/>
          <w:lang w:val="lv-LV"/>
        </w:rPr>
        <w:t>„</w:t>
      </w:r>
      <w:r w:rsidR="00DC2626" w:rsidRPr="00B20660">
        <w:rPr>
          <w:rFonts w:ascii="Times New Roman" w:eastAsia="Calibri" w:hAnsi="Times New Roman" w:cs="Times New Roman"/>
          <w:i/>
          <w:sz w:val="24"/>
          <w:szCs w:val="24"/>
          <w:lang w:val="lv-LV"/>
        </w:rPr>
        <w:t>Ludzas 2.</w:t>
      </w:r>
      <w:r w:rsidR="00C1090F" w:rsidRPr="00B20660">
        <w:rPr>
          <w:rFonts w:ascii="Times New Roman" w:eastAsia="Calibri" w:hAnsi="Times New Roman" w:cs="Times New Roman"/>
          <w:i/>
          <w:sz w:val="24"/>
          <w:szCs w:val="24"/>
          <w:lang w:val="lv-LV"/>
        </w:rPr>
        <w:t xml:space="preserve"> </w:t>
      </w:r>
      <w:r w:rsidR="00DC2626" w:rsidRPr="00B20660">
        <w:rPr>
          <w:rFonts w:ascii="Times New Roman" w:eastAsia="Calibri" w:hAnsi="Times New Roman" w:cs="Times New Roman"/>
          <w:i/>
          <w:sz w:val="24"/>
          <w:szCs w:val="24"/>
          <w:lang w:val="lv-LV"/>
        </w:rPr>
        <w:t>vidusskolas II mācību korpusa vienkāršotā fasādes atjaunošana</w:t>
      </w:r>
      <w:r w:rsidRPr="00B20660">
        <w:rPr>
          <w:rFonts w:ascii="Times New Roman" w:eastAsia="Times New Roman" w:hAnsi="Times New Roman" w:cs="Times New Roman"/>
          <w:i/>
          <w:sz w:val="24"/>
          <w:szCs w:val="24"/>
          <w:lang w:val="lv-LV" w:eastAsia="lv-LV"/>
        </w:rPr>
        <w:t xml:space="preserve">” </w:t>
      </w:r>
      <w:r w:rsidRPr="00B20660">
        <w:rPr>
          <w:rFonts w:ascii="Times New Roman" w:eastAsia="Times New Roman" w:hAnsi="Times New Roman" w:cs="Times New Roman"/>
          <w:bCs/>
          <w:i/>
          <w:sz w:val="24"/>
          <w:szCs w:val="24"/>
          <w:lang w:val="lv-LV"/>
        </w:rPr>
        <w:t>iepirkuma identifikācijas numurs LNP 2016/</w:t>
      </w:r>
      <w:r w:rsidR="00DC2626" w:rsidRPr="00B20660">
        <w:rPr>
          <w:rFonts w:ascii="Times New Roman" w:eastAsia="Times New Roman" w:hAnsi="Times New Roman" w:cs="Times New Roman"/>
          <w:bCs/>
          <w:i/>
          <w:sz w:val="24"/>
          <w:szCs w:val="24"/>
          <w:lang w:val="lv-LV"/>
        </w:rPr>
        <w:t>68</w:t>
      </w:r>
      <w:r w:rsidRPr="00B20660">
        <w:rPr>
          <w:rFonts w:ascii="Times New Roman" w:eastAsia="Times New Roman" w:hAnsi="Times New Roman" w:cs="Times New Roman"/>
          <w:bCs/>
          <w:sz w:val="24"/>
          <w:szCs w:val="24"/>
          <w:lang w:val="lv-LV"/>
        </w:rPr>
        <w:t xml:space="preserve">. </w:t>
      </w:r>
      <w:r w:rsidRPr="00B20660">
        <w:rPr>
          <w:rFonts w:ascii="Times New Roman" w:eastAsia="Times New Roman" w:hAnsi="Times New Roman" w:cs="Times New Roman"/>
          <w:b/>
          <w:bCs/>
          <w:color w:val="000000"/>
          <w:sz w:val="24"/>
          <w:szCs w:val="24"/>
          <w:lang w:val="lv-LV"/>
        </w:rPr>
        <w:t>Neatvērt līdz</w:t>
      </w:r>
      <w:r w:rsidRPr="00B20660">
        <w:rPr>
          <w:rFonts w:ascii="Times New Roman" w:eastAsia="Times New Roman" w:hAnsi="Times New Roman" w:cs="Times New Roman"/>
          <w:bCs/>
          <w:i/>
          <w:color w:val="000000"/>
          <w:sz w:val="24"/>
          <w:szCs w:val="24"/>
          <w:lang w:val="lv-LV"/>
        </w:rPr>
        <w:t xml:space="preserve"> </w:t>
      </w:r>
      <w:r w:rsidRPr="00B20660">
        <w:rPr>
          <w:rFonts w:ascii="Times New Roman" w:eastAsia="Times New Roman" w:hAnsi="Times New Roman" w:cs="Times New Roman"/>
          <w:b/>
          <w:bCs/>
          <w:sz w:val="24"/>
          <w:szCs w:val="24"/>
          <w:lang w:val="lv-LV"/>
        </w:rPr>
        <w:t>2016.</w:t>
      </w:r>
      <w:r w:rsidR="00AF64D0">
        <w:rPr>
          <w:rFonts w:ascii="Times New Roman" w:eastAsia="Times New Roman" w:hAnsi="Times New Roman" w:cs="Times New Roman"/>
          <w:b/>
          <w:bCs/>
          <w:sz w:val="24"/>
          <w:szCs w:val="24"/>
          <w:lang w:val="lv-LV"/>
        </w:rPr>
        <w:t xml:space="preserve"> </w:t>
      </w:r>
      <w:r w:rsidRPr="00B20660">
        <w:rPr>
          <w:rFonts w:ascii="Times New Roman" w:eastAsia="Times New Roman" w:hAnsi="Times New Roman" w:cs="Times New Roman"/>
          <w:b/>
          <w:bCs/>
          <w:sz w:val="24"/>
          <w:szCs w:val="24"/>
          <w:lang w:val="lv-LV"/>
        </w:rPr>
        <w:t xml:space="preserve">gada </w:t>
      </w:r>
      <w:r w:rsidR="00DC2626" w:rsidRPr="00B20660">
        <w:rPr>
          <w:rFonts w:ascii="Times New Roman" w:eastAsia="Times New Roman" w:hAnsi="Times New Roman" w:cs="Times New Roman"/>
          <w:b/>
          <w:bCs/>
          <w:sz w:val="24"/>
          <w:szCs w:val="24"/>
          <w:lang w:val="lv-LV"/>
        </w:rPr>
        <w:t>5</w:t>
      </w:r>
      <w:r w:rsidRPr="00B20660">
        <w:rPr>
          <w:rFonts w:ascii="Times New Roman" w:eastAsia="Times New Roman" w:hAnsi="Times New Roman" w:cs="Times New Roman"/>
          <w:b/>
          <w:bCs/>
          <w:sz w:val="24"/>
          <w:szCs w:val="24"/>
          <w:lang w:val="lv-LV"/>
        </w:rPr>
        <w:t>.</w:t>
      </w:r>
      <w:r w:rsidR="00AF64D0">
        <w:rPr>
          <w:rFonts w:ascii="Times New Roman" w:eastAsia="Times New Roman" w:hAnsi="Times New Roman" w:cs="Times New Roman"/>
          <w:b/>
          <w:bCs/>
          <w:sz w:val="24"/>
          <w:szCs w:val="24"/>
          <w:lang w:val="lv-LV"/>
        </w:rPr>
        <w:t xml:space="preserve"> </w:t>
      </w:r>
      <w:r w:rsidR="00DC2626" w:rsidRPr="00B20660">
        <w:rPr>
          <w:rFonts w:ascii="Times New Roman" w:eastAsia="Times New Roman" w:hAnsi="Times New Roman" w:cs="Times New Roman"/>
          <w:b/>
          <w:bCs/>
          <w:sz w:val="24"/>
          <w:szCs w:val="24"/>
          <w:lang w:val="lv-LV"/>
        </w:rPr>
        <w:t>septembri</w:t>
      </w:r>
      <w:r w:rsidRPr="00B20660">
        <w:rPr>
          <w:rFonts w:ascii="Times New Roman" w:eastAsia="Times New Roman" w:hAnsi="Times New Roman" w:cs="Times New Roman"/>
          <w:b/>
          <w:bCs/>
          <w:sz w:val="24"/>
          <w:szCs w:val="24"/>
          <w:lang w:val="lv-LV"/>
        </w:rPr>
        <w:t>m plkst. 11:00</w:t>
      </w:r>
      <w:r w:rsidRPr="00B20660">
        <w:rPr>
          <w:rFonts w:ascii="Times New Roman" w:eastAsia="Times New Roman" w:hAnsi="Times New Roman" w:cs="Times New Roman"/>
          <w:bCs/>
          <w:sz w:val="24"/>
          <w:szCs w:val="24"/>
          <w:lang w:val="lv-LV"/>
        </w:rPr>
        <w:t>”</w:t>
      </w:r>
      <w:r w:rsidRPr="00B20660">
        <w:rPr>
          <w:rFonts w:ascii="Times New Roman" w:eastAsia="Times New Roman" w:hAnsi="Times New Roman" w:cs="Times New Roman"/>
          <w:b/>
          <w:bCs/>
          <w:iCs/>
          <w:sz w:val="24"/>
          <w:szCs w:val="24"/>
          <w:lang w:val="lv-LV"/>
        </w:rPr>
        <w:t xml:space="preserve"> </w:t>
      </w:r>
      <w:r w:rsidRPr="00B20660">
        <w:rPr>
          <w:rFonts w:ascii="Times New Roman" w:eastAsia="Times New Roman" w:hAnsi="Times New Roman" w:cs="Times New Roman"/>
          <w:bCs/>
          <w:iCs/>
          <w:sz w:val="24"/>
          <w:szCs w:val="24"/>
          <w:lang w:val="lv-LV"/>
        </w:rPr>
        <w:t>un pretendenta nosaukums, reģistrācijas numurs un adrese.</w:t>
      </w:r>
      <w:bookmarkEnd w:id="28"/>
    </w:p>
    <w:p w:rsidR="00BE4F39" w:rsidRPr="00B20660" w:rsidRDefault="00143A52" w:rsidP="008E0A8E">
      <w:pPr>
        <w:keepNext/>
        <w:keepLines/>
        <w:spacing w:after="0" w:line="240" w:lineRule="auto"/>
        <w:ind w:left="709" w:hanging="709"/>
        <w:jc w:val="both"/>
        <w:outlineLvl w:val="2"/>
        <w:rPr>
          <w:rFonts w:ascii="Times New Roman" w:eastAsia="Calibri" w:hAnsi="Times New Roman" w:cs="Times New Roman"/>
          <w:sz w:val="24"/>
          <w:szCs w:val="24"/>
          <w:lang w:val="lv-LV"/>
        </w:rPr>
      </w:pPr>
      <w:bookmarkStart w:id="29" w:name="_Toc459741110"/>
      <w:r w:rsidRPr="00B20660">
        <w:rPr>
          <w:rFonts w:ascii="Times New Roman" w:eastAsia="Times New Roman" w:hAnsi="Times New Roman" w:cs="Times New Roman"/>
          <w:sz w:val="24"/>
          <w:szCs w:val="26"/>
          <w:lang w:val="lv-LV"/>
        </w:rPr>
        <w:t>1.9.2.</w:t>
      </w:r>
      <w:r w:rsidRPr="00B20660">
        <w:rPr>
          <w:rFonts w:ascii="Times New Roman" w:eastAsia="Times New Roman" w:hAnsi="Times New Roman" w:cs="Times New Roman"/>
          <w:b/>
          <w:sz w:val="24"/>
          <w:szCs w:val="26"/>
          <w:lang w:val="lv-LV"/>
        </w:rPr>
        <w:t xml:space="preserve"> </w:t>
      </w:r>
      <w:r w:rsidR="008E0A8E" w:rsidRPr="00B20660">
        <w:rPr>
          <w:rFonts w:ascii="Times New Roman" w:eastAsia="Times New Roman" w:hAnsi="Times New Roman" w:cs="Times New Roman"/>
          <w:b/>
          <w:sz w:val="24"/>
          <w:szCs w:val="26"/>
          <w:lang w:val="lv-LV"/>
        </w:rPr>
        <w:tab/>
      </w:r>
      <w:r w:rsidRPr="00B20660">
        <w:rPr>
          <w:rFonts w:ascii="Times New Roman" w:eastAsia="Times New Roman" w:hAnsi="Times New Roman" w:cs="Times New Roman"/>
          <w:bCs/>
          <w:sz w:val="24"/>
          <w:szCs w:val="24"/>
          <w:lang w:val="lv-LV"/>
        </w:rPr>
        <w:t xml:space="preserve">Pretendentam jāiesniedz </w:t>
      </w:r>
      <w:r w:rsidRPr="00B20660">
        <w:rPr>
          <w:rFonts w:ascii="Times New Roman" w:eastAsia="Times New Roman" w:hAnsi="Times New Roman" w:cs="Times New Roman"/>
          <w:b/>
          <w:bCs/>
          <w:sz w:val="24"/>
          <w:szCs w:val="24"/>
          <w:lang w:val="lv-LV"/>
        </w:rPr>
        <w:t xml:space="preserve">1 (viens) piedāvājuma oriģināls </w:t>
      </w:r>
      <w:r w:rsidRPr="00B20660">
        <w:rPr>
          <w:rFonts w:ascii="Times New Roman" w:eastAsia="Times New Roman" w:hAnsi="Times New Roman" w:cs="Times New Roman"/>
          <w:bCs/>
          <w:sz w:val="24"/>
          <w:szCs w:val="24"/>
          <w:lang w:val="lv-LV"/>
        </w:rPr>
        <w:t xml:space="preserve">(ar atzīmi „Oriģināls)” un </w:t>
      </w:r>
      <w:r w:rsidR="00DC2626" w:rsidRPr="00B20660">
        <w:rPr>
          <w:rFonts w:ascii="Times New Roman" w:eastAsia="Times New Roman" w:hAnsi="Times New Roman" w:cs="Times New Roman"/>
          <w:b/>
          <w:bCs/>
          <w:sz w:val="24"/>
          <w:szCs w:val="24"/>
          <w:lang w:val="lv-LV"/>
        </w:rPr>
        <w:t>1</w:t>
      </w:r>
      <w:r w:rsidRPr="00B20660">
        <w:rPr>
          <w:rFonts w:ascii="Times New Roman" w:eastAsia="Times New Roman" w:hAnsi="Times New Roman" w:cs="Times New Roman"/>
          <w:b/>
          <w:bCs/>
          <w:sz w:val="24"/>
          <w:szCs w:val="24"/>
          <w:lang w:val="lv-LV"/>
        </w:rPr>
        <w:t xml:space="preserve"> (</w:t>
      </w:r>
      <w:r w:rsidR="00DC2626" w:rsidRPr="00B20660">
        <w:rPr>
          <w:rFonts w:ascii="Times New Roman" w:eastAsia="Times New Roman" w:hAnsi="Times New Roman" w:cs="Times New Roman"/>
          <w:b/>
          <w:bCs/>
          <w:sz w:val="24"/>
          <w:szCs w:val="24"/>
          <w:lang w:val="lv-LV"/>
        </w:rPr>
        <w:t>v</w:t>
      </w:r>
      <w:r w:rsidRPr="00B20660">
        <w:rPr>
          <w:rFonts w:ascii="Times New Roman" w:eastAsia="Times New Roman" w:hAnsi="Times New Roman" w:cs="Times New Roman"/>
          <w:b/>
          <w:bCs/>
          <w:sz w:val="24"/>
          <w:szCs w:val="24"/>
          <w:lang w:val="lv-LV"/>
        </w:rPr>
        <w:t>i</w:t>
      </w:r>
      <w:r w:rsidR="00DC2626" w:rsidRPr="00B20660">
        <w:rPr>
          <w:rFonts w:ascii="Times New Roman" w:eastAsia="Times New Roman" w:hAnsi="Times New Roman" w:cs="Times New Roman"/>
          <w:b/>
          <w:bCs/>
          <w:sz w:val="24"/>
          <w:szCs w:val="24"/>
          <w:lang w:val="lv-LV"/>
        </w:rPr>
        <w:t>ena</w:t>
      </w:r>
      <w:r w:rsidRPr="00B20660">
        <w:rPr>
          <w:rFonts w:ascii="Times New Roman" w:eastAsia="Times New Roman" w:hAnsi="Times New Roman" w:cs="Times New Roman"/>
          <w:b/>
          <w:bCs/>
          <w:sz w:val="24"/>
          <w:szCs w:val="24"/>
          <w:lang w:val="lv-LV"/>
        </w:rPr>
        <w:t>)</w:t>
      </w:r>
      <w:r w:rsidRPr="00B20660">
        <w:rPr>
          <w:rFonts w:ascii="Times New Roman" w:eastAsia="Times New Roman" w:hAnsi="Times New Roman" w:cs="Times New Roman"/>
          <w:bCs/>
          <w:sz w:val="24"/>
          <w:szCs w:val="24"/>
          <w:lang w:val="lv-LV"/>
        </w:rPr>
        <w:t xml:space="preserve"> Pretendenta apliecināta piedāvājuma </w:t>
      </w:r>
      <w:r w:rsidRPr="00B20660">
        <w:rPr>
          <w:rFonts w:ascii="Times New Roman" w:eastAsia="Times New Roman" w:hAnsi="Times New Roman" w:cs="Times New Roman"/>
          <w:b/>
          <w:bCs/>
          <w:sz w:val="24"/>
          <w:szCs w:val="24"/>
          <w:lang w:val="lv-LV"/>
        </w:rPr>
        <w:t>kopija</w:t>
      </w:r>
      <w:r w:rsidRPr="00B20660">
        <w:rPr>
          <w:rFonts w:ascii="Times New Roman" w:eastAsia="Times New Roman" w:hAnsi="Times New Roman" w:cs="Times New Roman"/>
          <w:bCs/>
          <w:sz w:val="24"/>
          <w:szCs w:val="24"/>
          <w:lang w:val="lv-LV"/>
        </w:rPr>
        <w:t xml:space="preserve"> (ar atzīmi „Kopija”)</w:t>
      </w:r>
      <w:r w:rsidR="00BE4F39" w:rsidRPr="00B20660">
        <w:rPr>
          <w:rFonts w:ascii="Times New Roman" w:eastAsia="Times New Roman" w:hAnsi="Times New Roman" w:cs="Times New Roman"/>
          <w:bCs/>
          <w:sz w:val="24"/>
          <w:szCs w:val="24"/>
          <w:lang w:val="lv-LV"/>
        </w:rPr>
        <w:t>, t.sk.,</w:t>
      </w:r>
      <w:r w:rsidR="00BE4F39" w:rsidRPr="00B20660">
        <w:rPr>
          <w:rFonts w:ascii="Times New Roman" w:eastAsia="Calibri" w:hAnsi="Times New Roman" w:cs="Times New Roman"/>
          <w:sz w:val="24"/>
          <w:szCs w:val="24"/>
          <w:lang w:val="lv-LV"/>
        </w:rPr>
        <w:t xml:space="preserve"> jāiesniedz lokālās tāmes un tāmes kopsavilkumu MS Excel formātā elektroniskā veidā (CD </w:t>
      </w:r>
      <w:r w:rsidR="00C1090F" w:rsidRPr="00B20660">
        <w:rPr>
          <w:rFonts w:ascii="Times New Roman" w:eastAsia="Calibri" w:hAnsi="Times New Roman" w:cs="Times New Roman"/>
          <w:sz w:val="24"/>
          <w:szCs w:val="24"/>
          <w:lang w:val="lv-LV"/>
        </w:rPr>
        <w:t>vai zibatmiņā</w:t>
      </w:r>
      <w:r w:rsidR="00344D2D">
        <w:rPr>
          <w:rFonts w:ascii="Times New Roman" w:eastAsia="Calibri" w:hAnsi="Times New Roman" w:cs="Times New Roman"/>
          <w:sz w:val="24"/>
          <w:szCs w:val="24"/>
          <w:lang w:val="lv-LV"/>
        </w:rPr>
        <w:t xml:space="preserve"> </w:t>
      </w:r>
      <w:r w:rsidR="00BE4F39" w:rsidRPr="00B20660">
        <w:rPr>
          <w:rFonts w:ascii="Times New Roman" w:eastAsia="Calibri" w:hAnsi="Times New Roman" w:cs="Times New Roman"/>
          <w:sz w:val="24"/>
          <w:szCs w:val="24"/>
          <w:lang w:val="lv-LV"/>
        </w:rPr>
        <w:t>).</w:t>
      </w:r>
      <w:bookmarkEnd w:id="29"/>
    </w:p>
    <w:p w:rsidR="00143A52" w:rsidRPr="00B20660" w:rsidRDefault="00143A52" w:rsidP="008E0A8E">
      <w:pPr>
        <w:keepNext/>
        <w:keepLines/>
        <w:spacing w:after="0" w:line="240" w:lineRule="auto"/>
        <w:ind w:left="709" w:hanging="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bCs/>
          <w:sz w:val="24"/>
          <w:szCs w:val="24"/>
          <w:lang w:val="lv-LV" w:eastAsia="lv-LV"/>
        </w:rPr>
        <w:t xml:space="preserve">1.9.3. </w:t>
      </w:r>
      <w:r w:rsidR="008E0A8E" w:rsidRPr="00B20660">
        <w:rPr>
          <w:rFonts w:ascii="Times New Roman" w:eastAsia="Times New Roman" w:hAnsi="Times New Roman" w:cs="Times New Roman"/>
          <w:bCs/>
          <w:sz w:val="24"/>
          <w:szCs w:val="24"/>
          <w:lang w:val="lv-LV" w:eastAsia="lv-LV"/>
        </w:rPr>
        <w:tab/>
      </w:r>
      <w:r w:rsidRPr="00B20660">
        <w:rPr>
          <w:rFonts w:ascii="Times New Roman" w:eastAsia="Times New Roman" w:hAnsi="Times New Roman" w:cs="Times New Roman"/>
          <w:bCs/>
          <w:sz w:val="24"/>
          <w:szCs w:val="24"/>
          <w:lang w:val="lv-LV" w:eastAsia="lv-LV"/>
        </w:rPr>
        <w:t xml:space="preserve">Atlases dokumentus un tehnisko dokumentāciju var iesniegt arī citā valodā, ja tiem ir pievienots Pretendenta normatīvajos aktos noteiktajā kārtībā apliecināts tulkojums latviešu valodā. Par kaitējumu, kas radies dokumenta tulkojuma nepareizības dēļ, Pretendents atbild normatīvajos tiesību aktos noteiktajā kārtībā. </w:t>
      </w:r>
      <w:r w:rsidRPr="00B20660">
        <w:rPr>
          <w:rFonts w:ascii="Times New Roman" w:eastAsia="Times New Roman" w:hAnsi="Times New Roman" w:cs="Times New Roman"/>
          <w:sz w:val="24"/>
          <w:szCs w:val="24"/>
          <w:lang w:val="lv-LV" w:eastAsia="lv-LV"/>
        </w:rPr>
        <w:t>Tulkojuma apliecinājums ietver:</w:t>
      </w:r>
    </w:p>
    <w:p w:rsidR="00143A52" w:rsidRPr="00B20660" w:rsidRDefault="00143A52" w:rsidP="008E0A8E">
      <w:pPr>
        <w:keepNext/>
        <w:keepLines/>
        <w:numPr>
          <w:ilvl w:val="0"/>
          <w:numId w:val="6"/>
        </w:numPr>
        <w:tabs>
          <w:tab w:val="left" w:pos="993"/>
        </w:tabs>
        <w:spacing w:after="0" w:line="240" w:lineRule="auto"/>
        <w:ind w:left="709" w:firstLine="0"/>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norādi “TULKOJUMS PAREIZS”,</w:t>
      </w:r>
    </w:p>
    <w:p w:rsidR="00143A52" w:rsidRPr="00B20660" w:rsidRDefault="00143A52" w:rsidP="008E0A8E">
      <w:pPr>
        <w:keepNext/>
        <w:keepLines/>
        <w:numPr>
          <w:ilvl w:val="0"/>
          <w:numId w:val="6"/>
        </w:numPr>
        <w:tabs>
          <w:tab w:val="left" w:pos="993"/>
        </w:tabs>
        <w:spacing w:after="0" w:line="240" w:lineRule="auto"/>
        <w:ind w:left="709" w:firstLine="0"/>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Pretendenta vai tā pārstāvja parakstu un paraksta atšifrējumu,</w:t>
      </w:r>
    </w:p>
    <w:p w:rsidR="00143A52" w:rsidRPr="00B20660" w:rsidRDefault="00143A52" w:rsidP="008E0A8E">
      <w:pPr>
        <w:keepNext/>
        <w:keepLines/>
        <w:numPr>
          <w:ilvl w:val="0"/>
          <w:numId w:val="6"/>
        </w:numPr>
        <w:tabs>
          <w:tab w:val="left" w:pos="993"/>
        </w:tabs>
        <w:spacing w:after="0" w:line="240" w:lineRule="auto"/>
        <w:ind w:left="709" w:firstLine="0"/>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apliecinājuma vietas nosaukumu un datumu.</w:t>
      </w:r>
    </w:p>
    <w:p w:rsidR="00143A52" w:rsidRPr="00B20660" w:rsidRDefault="00143A52" w:rsidP="008E0A8E">
      <w:pPr>
        <w:keepNext/>
        <w:keepLines/>
        <w:spacing w:after="0" w:line="240" w:lineRule="auto"/>
        <w:ind w:left="709" w:hanging="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1.9.4. Ja Pretendents iesniedz dokumentu kopijas, Pretendents tās apliecina. Kopijas apliecinājums ietver:</w:t>
      </w:r>
    </w:p>
    <w:p w:rsidR="00143A52" w:rsidRPr="00B20660" w:rsidRDefault="00143A52" w:rsidP="008E0A8E">
      <w:pPr>
        <w:keepNext/>
        <w:keepLines/>
        <w:spacing w:after="0" w:line="240" w:lineRule="auto"/>
        <w:ind w:left="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 norādi “KOPIJA PAREIZA”,</w:t>
      </w:r>
    </w:p>
    <w:p w:rsidR="00143A52" w:rsidRPr="00B20660" w:rsidRDefault="00143A52" w:rsidP="008E0A8E">
      <w:pPr>
        <w:keepNext/>
        <w:keepLines/>
        <w:spacing w:after="0" w:line="240" w:lineRule="auto"/>
        <w:ind w:left="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 Pretendenta vai tā pārstāvja parakstu un paraksta atšifrējumu,</w:t>
      </w:r>
    </w:p>
    <w:p w:rsidR="00143A52" w:rsidRPr="00B20660" w:rsidRDefault="00143A52" w:rsidP="008E0A8E">
      <w:pPr>
        <w:keepNext/>
        <w:keepLines/>
        <w:spacing w:after="0" w:line="240" w:lineRule="auto"/>
        <w:ind w:left="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 apliecinājuma vietas nosaukumu un datumu.</w:t>
      </w:r>
    </w:p>
    <w:p w:rsidR="00143A52" w:rsidRPr="00B20660" w:rsidRDefault="00143A52" w:rsidP="008E0A8E">
      <w:pPr>
        <w:keepNext/>
        <w:keepLines/>
        <w:spacing w:after="0" w:line="240" w:lineRule="auto"/>
        <w:ind w:left="709" w:hanging="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 xml:space="preserve">1.9.5. </w:t>
      </w:r>
      <w:r w:rsidR="008E0A8E" w:rsidRPr="00B20660">
        <w:rPr>
          <w:rFonts w:ascii="Times New Roman" w:eastAsia="Times New Roman" w:hAnsi="Times New Roman" w:cs="Times New Roman"/>
          <w:sz w:val="24"/>
          <w:szCs w:val="24"/>
          <w:lang w:val="lv-LV" w:eastAsia="lv-LV"/>
        </w:rPr>
        <w:tab/>
      </w:r>
      <w:r w:rsidRPr="00B20660">
        <w:rPr>
          <w:rFonts w:ascii="Times New Roman" w:eastAsia="Times New Roman" w:hAnsi="Times New Roman" w:cs="Times New Roman"/>
          <w:sz w:val="24"/>
          <w:szCs w:val="24"/>
          <w:lang w:val="lv-LV" w:eastAsia="lv-LV"/>
        </w:rPr>
        <w:t>Pretendenta pieteikumu dalībai iepirkumā, tehnisko piedāvājumu, finanšu piedāvājumu un citus piedāvājuma dokumentus paraksta, kopijas, tulkojumus un piedāvājuma daļu caurauklojumu apliecina Pretendents vai tā pilnvarotais pārstāvis.</w:t>
      </w:r>
      <w:r w:rsidR="007056E3" w:rsidRPr="00B20660">
        <w:rPr>
          <w:rFonts w:ascii="Times New Roman" w:eastAsia="Times New Roman" w:hAnsi="Times New Roman" w:cs="Times New Roman"/>
          <w:sz w:val="24"/>
          <w:szCs w:val="24"/>
          <w:lang w:val="lv-LV" w:eastAsia="lv-LV"/>
        </w:rPr>
        <w:t xml:space="preserve"> </w:t>
      </w:r>
      <w:r w:rsidR="007056E3" w:rsidRPr="00B20660">
        <w:rPr>
          <w:rFonts w:ascii="Times New Roman" w:eastAsia="Times New Roman" w:hAnsi="Times New Roman" w:cs="Times New Roman"/>
          <w:bCs/>
          <w:sz w:val="24"/>
          <w:szCs w:val="24"/>
          <w:lang w:val="lv-LV"/>
        </w:rPr>
        <w:t>Iesniedzot piedāvājumu, Pretendents ir tiesīgs visu iesniegto dokumentu atvasinājumu un tulkojumu pareizību apliecināt ar vienu apliecinājumu.</w:t>
      </w:r>
    </w:p>
    <w:p w:rsidR="00143A52" w:rsidRPr="00B20660" w:rsidRDefault="00143A52" w:rsidP="008E0A8E">
      <w:pPr>
        <w:keepNext/>
        <w:keepLines/>
        <w:spacing w:after="0" w:line="240" w:lineRule="auto"/>
        <w:ind w:left="709" w:hanging="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lastRenderedPageBreak/>
        <w:t xml:space="preserve">1.9.6. </w:t>
      </w:r>
      <w:r w:rsidR="008E0A8E" w:rsidRPr="00B20660">
        <w:rPr>
          <w:rFonts w:ascii="Times New Roman" w:eastAsia="Times New Roman" w:hAnsi="Times New Roman" w:cs="Times New Roman"/>
          <w:sz w:val="24"/>
          <w:szCs w:val="24"/>
          <w:lang w:val="lv-LV" w:eastAsia="lv-LV"/>
        </w:rPr>
        <w:tab/>
      </w:r>
      <w:r w:rsidRPr="00B20660">
        <w:rPr>
          <w:rFonts w:ascii="Times New Roman" w:eastAsia="Times New Roman" w:hAnsi="Times New Roman" w:cs="Times New Roman"/>
          <w:sz w:val="24"/>
          <w:szCs w:val="24"/>
          <w:lang w:val="lv-LV" w:eastAsia="lv-LV"/>
        </w:rPr>
        <w:t xml:space="preserve">Piedāvājumu (1 oriģināls un </w:t>
      </w:r>
      <w:r w:rsidR="00DC2626" w:rsidRPr="00B20660">
        <w:rPr>
          <w:rFonts w:ascii="Times New Roman" w:eastAsia="Times New Roman" w:hAnsi="Times New Roman" w:cs="Times New Roman"/>
          <w:sz w:val="24"/>
          <w:szCs w:val="24"/>
          <w:lang w:val="lv-LV" w:eastAsia="lv-LV"/>
        </w:rPr>
        <w:t>1</w:t>
      </w:r>
      <w:r w:rsidRPr="00B20660">
        <w:rPr>
          <w:rFonts w:ascii="Times New Roman" w:eastAsia="Times New Roman" w:hAnsi="Times New Roman" w:cs="Times New Roman"/>
          <w:sz w:val="24"/>
          <w:szCs w:val="24"/>
          <w:lang w:val="lv-LV" w:eastAsia="lv-LV"/>
        </w:rPr>
        <w:t xml:space="preserve"> kopija) ievieto vienā aizlīmētā iepakojumā, uz kura norāda Pretendenta nosaukumu un reģistrācijas numuru vai personas kodu, atzīmi „Piedāvājums iepirkumam </w:t>
      </w:r>
      <w:r w:rsidRPr="00B20660">
        <w:rPr>
          <w:rFonts w:ascii="Times New Roman" w:eastAsia="Times New Roman" w:hAnsi="Times New Roman" w:cs="Times New Roman"/>
          <w:bCs/>
          <w:i/>
          <w:kern w:val="32"/>
          <w:sz w:val="24"/>
          <w:szCs w:val="24"/>
          <w:lang w:val="lv-LV"/>
        </w:rPr>
        <w:t>„</w:t>
      </w:r>
      <w:r w:rsidR="00DC2626" w:rsidRPr="00B20660">
        <w:rPr>
          <w:rFonts w:ascii="Times New Roman" w:eastAsia="Calibri" w:hAnsi="Times New Roman" w:cs="Times New Roman"/>
          <w:sz w:val="24"/>
          <w:szCs w:val="24"/>
          <w:lang w:val="lv-LV"/>
        </w:rPr>
        <w:t>Ludzas 2.vidusskolas II mācību korpusa vienkāršotā fasādes atjaunošana</w:t>
      </w:r>
      <w:r w:rsidRPr="00B20660">
        <w:rPr>
          <w:rFonts w:ascii="Times New Roman" w:eastAsia="Times New Roman" w:hAnsi="Times New Roman" w:cs="Times New Roman"/>
          <w:i/>
          <w:sz w:val="24"/>
          <w:szCs w:val="24"/>
          <w:lang w:val="lv-LV" w:eastAsia="lv-LV"/>
        </w:rPr>
        <w:t xml:space="preserve">” </w:t>
      </w:r>
      <w:r w:rsidRPr="00B20660">
        <w:rPr>
          <w:rFonts w:ascii="Times New Roman" w:eastAsia="Times New Roman" w:hAnsi="Times New Roman" w:cs="Times New Roman"/>
          <w:bCs/>
          <w:i/>
          <w:sz w:val="24"/>
          <w:szCs w:val="24"/>
          <w:lang w:val="lv-LV"/>
        </w:rPr>
        <w:t>identifikācijas numurs LNP 2016/</w:t>
      </w:r>
      <w:r w:rsidR="00DC2626" w:rsidRPr="00B20660">
        <w:rPr>
          <w:rFonts w:ascii="Times New Roman" w:eastAsia="Times New Roman" w:hAnsi="Times New Roman" w:cs="Times New Roman"/>
          <w:bCs/>
          <w:i/>
          <w:sz w:val="24"/>
          <w:szCs w:val="24"/>
          <w:lang w:val="lv-LV"/>
        </w:rPr>
        <w:t>68</w:t>
      </w:r>
      <w:r w:rsidRPr="00B20660">
        <w:rPr>
          <w:rFonts w:ascii="Times New Roman" w:eastAsia="Times New Roman" w:hAnsi="Times New Roman" w:cs="Times New Roman"/>
          <w:sz w:val="24"/>
          <w:szCs w:val="24"/>
          <w:lang w:val="lv-LV" w:eastAsia="lv-LV"/>
        </w:rPr>
        <w:t>.</w:t>
      </w:r>
    </w:p>
    <w:p w:rsidR="00143A52" w:rsidRPr="00B20660" w:rsidRDefault="00143A52" w:rsidP="001A6382">
      <w:pPr>
        <w:keepNext/>
        <w:keepLines/>
        <w:spacing w:after="0" w:line="240" w:lineRule="auto"/>
        <w:rPr>
          <w:rFonts w:ascii="Times New Roman" w:eastAsia="Times New Roman" w:hAnsi="Times New Roman" w:cs="Times New Roman"/>
          <w:b/>
          <w:sz w:val="20"/>
          <w:szCs w:val="24"/>
          <w:lang w:val="lv-LV" w:eastAsia="lv-LV"/>
        </w:rPr>
      </w:pPr>
    </w:p>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1.10. </w:t>
      </w:r>
      <w:r w:rsidR="008E0A8E" w:rsidRPr="00B20660">
        <w:rPr>
          <w:rFonts w:ascii="Times New Roman" w:eastAsia="Times New Roman" w:hAnsi="Times New Roman" w:cs="Times New Roman"/>
          <w:b/>
          <w:sz w:val="24"/>
          <w:szCs w:val="24"/>
          <w:lang w:val="lv-LV"/>
        </w:rPr>
        <w:tab/>
      </w:r>
      <w:r w:rsidRPr="00B20660">
        <w:rPr>
          <w:rFonts w:ascii="Times New Roman" w:eastAsia="Times New Roman" w:hAnsi="Times New Roman" w:cs="Times New Roman"/>
          <w:b/>
          <w:sz w:val="24"/>
          <w:szCs w:val="24"/>
          <w:lang w:val="lv-LV"/>
        </w:rPr>
        <w:t>Cita informācija</w:t>
      </w:r>
    </w:p>
    <w:p w:rsidR="00143A52" w:rsidRPr="00B20660" w:rsidRDefault="00143A52" w:rsidP="008E0A8E">
      <w:pPr>
        <w:keepNext/>
        <w:keepLines/>
        <w:spacing w:after="0" w:line="240" w:lineRule="auto"/>
        <w:ind w:left="720"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1.10.1. Neviens dokuments, kas tiek iesniegts, atsaucoties uz iepirkumu, netiek atdots atpakaļ. Par jebkuru informāciju, kas ir konfidenciāla, jābūt īpašai norādei.</w:t>
      </w:r>
    </w:p>
    <w:p w:rsidR="0005695B" w:rsidRPr="00B20660" w:rsidRDefault="0005695B" w:rsidP="008E0A8E">
      <w:pPr>
        <w:keepNext/>
        <w:keepLines/>
        <w:spacing w:after="0" w:line="240" w:lineRule="auto"/>
        <w:ind w:left="720"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1.10.2.</w:t>
      </w:r>
      <w:r w:rsidR="008E0A8E"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 xml:space="preserve">Pasūtītājs un Pretendents ar informāciju apmainās rakstiski latviešu valodā, nosūtot dokumentus pa pastu, pa faksu, elektroniski vai piegādājot personiski. </w:t>
      </w:r>
    </w:p>
    <w:p w:rsidR="00143A52" w:rsidRPr="00B20660" w:rsidRDefault="0005695B" w:rsidP="008E0A8E">
      <w:pPr>
        <w:keepNext/>
        <w:keepLine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1.10.3</w:t>
      </w:r>
      <w:r w:rsidR="00143A52" w:rsidRPr="00B20660">
        <w:rPr>
          <w:rFonts w:ascii="Times New Roman" w:eastAsia="Times New Roman" w:hAnsi="Times New Roman" w:cs="Times New Roman"/>
          <w:sz w:val="24"/>
          <w:szCs w:val="24"/>
          <w:lang w:val="lv-LV"/>
        </w:rPr>
        <w:t xml:space="preserve">. Pretendentam ir pilnībā jāsedz piedāvājuma sagatavošanas un iesniegšanas izmaksas. Pasūtītājs un </w:t>
      </w:r>
      <w:r w:rsidR="007056E3" w:rsidRPr="00B20660">
        <w:rPr>
          <w:rFonts w:ascii="Times New Roman" w:eastAsia="Times New Roman" w:hAnsi="Times New Roman" w:cs="Times New Roman"/>
          <w:sz w:val="24"/>
          <w:szCs w:val="24"/>
          <w:lang w:val="lv-LV"/>
        </w:rPr>
        <w:t xml:space="preserve">Iepirkumu </w:t>
      </w:r>
      <w:r w:rsidR="00143A52" w:rsidRPr="00B20660">
        <w:rPr>
          <w:rFonts w:ascii="Times New Roman" w:eastAsia="Times New Roman" w:hAnsi="Times New Roman" w:cs="Times New Roman"/>
          <w:sz w:val="24"/>
          <w:szCs w:val="24"/>
          <w:lang w:val="lv-LV"/>
        </w:rPr>
        <w:t xml:space="preserve">komisija neuzņemas nekādas saistības par šīm izmaksām neatkarīgi no iepirkuma rezultāta. </w:t>
      </w:r>
    </w:p>
    <w:p w:rsidR="00143A52" w:rsidRPr="00B20660" w:rsidRDefault="00111D85" w:rsidP="001A6382">
      <w:pPr>
        <w:pStyle w:val="Heading1"/>
        <w:rPr>
          <w:rFonts w:cs="Times New Roman"/>
        </w:rPr>
      </w:pPr>
      <w:bookmarkStart w:id="30" w:name="_Toc59334728"/>
      <w:bookmarkStart w:id="31" w:name="_Toc61422133"/>
      <w:bookmarkStart w:id="32" w:name="_Toc459741111"/>
      <w:bookmarkStart w:id="33" w:name="_Toc134418286"/>
      <w:bookmarkStart w:id="34" w:name="_Toc134628691"/>
      <w:bookmarkStart w:id="35" w:name="_Toc59334734"/>
      <w:bookmarkStart w:id="36" w:name="_Toc59334738"/>
      <w:r w:rsidRPr="00B20660">
        <w:rPr>
          <w:rFonts w:cs="Times New Roman"/>
        </w:rPr>
        <w:t xml:space="preserve">2. </w:t>
      </w:r>
      <w:r w:rsidR="00143A52" w:rsidRPr="00B20660">
        <w:rPr>
          <w:rFonts w:cs="Times New Roman"/>
        </w:rPr>
        <w:t>Informācija par iepirkuma priekšmetu</w:t>
      </w:r>
      <w:bookmarkStart w:id="37" w:name="_Toc59334729"/>
      <w:bookmarkEnd w:id="30"/>
      <w:bookmarkEnd w:id="31"/>
      <w:bookmarkEnd w:id="32"/>
    </w:p>
    <w:p w:rsidR="00DC2626" w:rsidRPr="00B20660" w:rsidRDefault="00143A52" w:rsidP="008E0A8E">
      <w:pPr>
        <w:keepNext/>
        <w:keepLines/>
        <w:spacing w:after="0" w:line="240" w:lineRule="auto"/>
        <w:ind w:left="709" w:hanging="709"/>
        <w:jc w:val="both"/>
        <w:rPr>
          <w:rFonts w:ascii="Times New Roman" w:eastAsia="Times New Roman" w:hAnsi="Times New Roman" w:cs="Times New Roman"/>
          <w:sz w:val="24"/>
          <w:szCs w:val="24"/>
          <w:lang w:val="lv-LV"/>
        </w:rPr>
      </w:pPr>
      <w:bookmarkStart w:id="38" w:name="_Toc61422134"/>
      <w:r w:rsidRPr="00B20660">
        <w:rPr>
          <w:rFonts w:ascii="Times New Roman" w:eastAsia="Times New Roman" w:hAnsi="Times New Roman" w:cs="Times New Roman"/>
          <w:bCs/>
          <w:iCs/>
          <w:sz w:val="24"/>
          <w:szCs w:val="24"/>
          <w:lang w:val="lv-LV"/>
        </w:rPr>
        <w:t xml:space="preserve">2.1. </w:t>
      </w:r>
      <w:r w:rsidR="008E0A8E" w:rsidRPr="00B20660">
        <w:rPr>
          <w:rFonts w:ascii="Times New Roman" w:eastAsia="Times New Roman" w:hAnsi="Times New Roman" w:cs="Times New Roman"/>
          <w:bCs/>
          <w:iCs/>
          <w:sz w:val="24"/>
          <w:szCs w:val="24"/>
          <w:lang w:val="lv-LV"/>
        </w:rPr>
        <w:tab/>
      </w:r>
      <w:r w:rsidRPr="00B20660">
        <w:rPr>
          <w:rFonts w:ascii="Times New Roman" w:eastAsia="Times New Roman" w:hAnsi="Times New Roman" w:cs="Times New Roman"/>
          <w:bCs/>
          <w:iCs/>
          <w:sz w:val="24"/>
          <w:szCs w:val="24"/>
          <w:lang w:val="lv-LV"/>
        </w:rPr>
        <w:t>Iepirkuma priekšmeta apraksts</w:t>
      </w:r>
      <w:bookmarkEnd w:id="37"/>
      <w:bookmarkEnd w:id="38"/>
      <w:r w:rsidRPr="00B20660">
        <w:rPr>
          <w:rFonts w:ascii="Times New Roman" w:eastAsia="Times New Roman" w:hAnsi="Times New Roman" w:cs="Times New Roman"/>
          <w:bCs/>
          <w:iCs/>
          <w:sz w:val="24"/>
          <w:szCs w:val="24"/>
          <w:lang w:val="lv-LV"/>
        </w:rPr>
        <w:t xml:space="preserve">: </w:t>
      </w:r>
      <w:r w:rsidR="00DC2626" w:rsidRPr="00B20660">
        <w:rPr>
          <w:rFonts w:ascii="Times New Roman" w:eastAsia="Calibri" w:hAnsi="Times New Roman" w:cs="Times New Roman"/>
          <w:i/>
          <w:sz w:val="24"/>
          <w:szCs w:val="24"/>
          <w:lang w:val="lv-LV"/>
        </w:rPr>
        <w:t>Ludzas 2.</w:t>
      </w:r>
      <w:r w:rsidR="00043A28" w:rsidRPr="00B20660">
        <w:rPr>
          <w:rFonts w:ascii="Times New Roman" w:eastAsia="Calibri" w:hAnsi="Times New Roman" w:cs="Times New Roman"/>
          <w:i/>
          <w:sz w:val="24"/>
          <w:szCs w:val="24"/>
          <w:lang w:val="lv-LV"/>
        </w:rPr>
        <w:t xml:space="preserve"> </w:t>
      </w:r>
      <w:r w:rsidR="00DC2626" w:rsidRPr="00B20660">
        <w:rPr>
          <w:rFonts w:ascii="Times New Roman" w:eastAsia="Calibri" w:hAnsi="Times New Roman" w:cs="Times New Roman"/>
          <w:i/>
          <w:sz w:val="24"/>
          <w:szCs w:val="24"/>
          <w:lang w:val="lv-LV"/>
        </w:rPr>
        <w:t>vidusskolas II mācību korpusa vienkāršotā fasādes atjaunošana</w:t>
      </w:r>
      <w:r w:rsidR="00DC2626" w:rsidRPr="00B20660">
        <w:rPr>
          <w:rFonts w:ascii="Times New Roman" w:eastAsia="Times New Roman" w:hAnsi="Times New Roman" w:cs="Times New Roman"/>
          <w:sz w:val="24"/>
          <w:szCs w:val="24"/>
          <w:lang w:val="lv-LV"/>
        </w:rPr>
        <w:t xml:space="preserve">. </w:t>
      </w:r>
    </w:p>
    <w:p w:rsidR="00143A52" w:rsidRPr="00B20660" w:rsidRDefault="00143A52" w:rsidP="008E0A8E">
      <w:pPr>
        <w:keepNext/>
        <w:keepLines/>
        <w:autoSpaceDE w:val="0"/>
        <w:autoSpaceDN w:val="0"/>
        <w:adjustRightInd w:val="0"/>
        <w:spacing w:after="0" w:line="240" w:lineRule="auto"/>
        <w:ind w:left="709" w:right="-2"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2.</w:t>
      </w:r>
      <w:r w:rsidR="00C46E2D" w:rsidRPr="00B20660">
        <w:rPr>
          <w:rFonts w:ascii="Times New Roman" w:eastAsia="Times New Roman" w:hAnsi="Times New Roman" w:cs="Times New Roman"/>
          <w:sz w:val="24"/>
          <w:szCs w:val="24"/>
          <w:lang w:val="lv-LV"/>
        </w:rPr>
        <w:t>2</w:t>
      </w:r>
      <w:r w:rsidRPr="00B20660">
        <w:rPr>
          <w:rFonts w:ascii="Times New Roman" w:eastAsia="Times New Roman" w:hAnsi="Times New Roman" w:cs="Times New Roman"/>
          <w:sz w:val="24"/>
          <w:szCs w:val="24"/>
          <w:lang w:val="lv-LV"/>
        </w:rPr>
        <w:t xml:space="preserve">. </w:t>
      </w:r>
      <w:r w:rsidR="008E0A8E" w:rsidRPr="00B20660">
        <w:rPr>
          <w:rFonts w:ascii="Times New Roman" w:eastAsia="Times New Roman" w:hAnsi="Times New Roman" w:cs="Times New Roman"/>
          <w:sz w:val="24"/>
          <w:szCs w:val="24"/>
          <w:lang w:val="lv-LV"/>
        </w:rPr>
        <w:tab/>
      </w:r>
      <w:r w:rsidRPr="00B20660">
        <w:rPr>
          <w:rFonts w:ascii="Times New Roman" w:eastAsia="Times New Roman" w:hAnsi="Times New Roman" w:cs="Times New Roman"/>
          <w:sz w:val="24"/>
          <w:szCs w:val="24"/>
          <w:lang w:val="lv-LV"/>
        </w:rPr>
        <w:t>Pretendents nevar iesniegt piedāvājuma variantus.</w:t>
      </w:r>
    </w:p>
    <w:p w:rsidR="00143A52" w:rsidRPr="00B20660" w:rsidRDefault="00143A52" w:rsidP="008E0A8E">
      <w:pPr>
        <w:keepNext/>
        <w:keepLines/>
        <w:autoSpaceDE w:val="0"/>
        <w:autoSpaceDN w:val="0"/>
        <w:adjustRightInd w:val="0"/>
        <w:spacing w:after="0" w:line="240" w:lineRule="auto"/>
        <w:ind w:left="709" w:right="-2"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2.</w:t>
      </w:r>
      <w:r w:rsidR="00C46E2D" w:rsidRPr="00B20660">
        <w:rPr>
          <w:rFonts w:ascii="Times New Roman" w:eastAsia="Times New Roman" w:hAnsi="Times New Roman" w:cs="Times New Roman"/>
          <w:sz w:val="24"/>
          <w:szCs w:val="24"/>
          <w:lang w:val="lv-LV"/>
        </w:rPr>
        <w:t>3</w:t>
      </w:r>
      <w:r w:rsidRPr="00B20660">
        <w:rPr>
          <w:rFonts w:ascii="Times New Roman" w:eastAsia="Times New Roman" w:hAnsi="Times New Roman" w:cs="Times New Roman"/>
          <w:sz w:val="24"/>
          <w:szCs w:val="24"/>
          <w:lang w:val="lv-LV"/>
        </w:rPr>
        <w:t xml:space="preserve">. </w:t>
      </w:r>
      <w:r w:rsidR="008E0A8E" w:rsidRPr="00B20660">
        <w:rPr>
          <w:rFonts w:ascii="Times New Roman" w:eastAsia="Times New Roman" w:hAnsi="Times New Roman" w:cs="Times New Roman"/>
          <w:sz w:val="24"/>
          <w:szCs w:val="24"/>
          <w:lang w:val="lv-LV"/>
        </w:rPr>
        <w:tab/>
      </w:r>
      <w:r w:rsidRPr="00B20660">
        <w:rPr>
          <w:rFonts w:ascii="Times New Roman" w:eastAsia="Times New Roman" w:hAnsi="Times New Roman" w:cs="Times New Roman"/>
          <w:sz w:val="24"/>
          <w:szCs w:val="24"/>
          <w:lang w:val="lv-LV"/>
        </w:rPr>
        <w:t>Pretendents iesniedz piedāvājumu par visu apjomu.</w:t>
      </w:r>
    </w:p>
    <w:p w:rsidR="00143A52" w:rsidRPr="00B20660" w:rsidRDefault="00111D85" w:rsidP="001A6382">
      <w:pPr>
        <w:pStyle w:val="Heading1"/>
        <w:rPr>
          <w:rFonts w:cs="Times New Roman"/>
        </w:rPr>
      </w:pPr>
      <w:bookmarkStart w:id="39" w:name="_Toc59334730"/>
      <w:bookmarkStart w:id="40" w:name="_Toc61422135"/>
      <w:bookmarkStart w:id="41" w:name="_Toc459741112"/>
      <w:r w:rsidRPr="00B20660">
        <w:rPr>
          <w:rFonts w:cs="Times New Roman"/>
        </w:rPr>
        <w:t xml:space="preserve">3. </w:t>
      </w:r>
      <w:r w:rsidR="00143A52" w:rsidRPr="00B20660">
        <w:rPr>
          <w:rFonts w:cs="Times New Roman"/>
        </w:rPr>
        <w:t>Prasības</w:t>
      </w:r>
      <w:bookmarkEnd w:id="39"/>
      <w:bookmarkEnd w:id="40"/>
      <w:r w:rsidR="00143A52" w:rsidRPr="00B20660">
        <w:rPr>
          <w:rFonts w:cs="Times New Roman"/>
        </w:rPr>
        <w:t xml:space="preserve"> pretendentiem</w:t>
      </w:r>
      <w:bookmarkStart w:id="42" w:name="_Toc53909470"/>
      <w:bookmarkStart w:id="43" w:name="_Toc61422136"/>
      <w:bookmarkStart w:id="44" w:name="_Toc59334731"/>
      <w:bookmarkEnd w:id="41"/>
    </w:p>
    <w:p w:rsidR="00143A52" w:rsidRPr="00B20660" w:rsidRDefault="00143A52"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bookmarkStart w:id="45" w:name="_Toc459741113"/>
      <w:bookmarkEnd w:id="42"/>
      <w:bookmarkEnd w:id="43"/>
      <w:bookmarkEnd w:id="44"/>
      <w:r w:rsidRPr="00B20660">
        <w:rPr>
          <w:rFonts w:ascii="Times New Roman" w:eastAsia="Times New Roman" w:hAnsi="Times New Roman" w:cs="Times New Roman"/>
          <w:bCs/>
          <w:sz w:val="24"/>
          <w:szCs w:val="24"/>
          <w:lang w:val="lv-LV" w:eastAsia="x-none"/>
        </w:rPr>
        <w:t>3.</w:t>
      </w:r>
      <w:r w:rsidR="008F05CF" w:rsidRPr="00B20660">
        <w:rPr>
          <w:rFonts w:ascii="Times New Roman" w:eastAsia="Times New Roman" w:hAnsi="Times New Roman" w:cs="Times New Roman"/>
          <w:bCs/>
          <w:sz w:val="24"/>
          <w:szCs w:val="24"/>
          <w:lang w:val="lv-LV" w:eastAsia="x-none"/>
        </w:rPr>
        <w:t>1</w:t>
      </w:r>
      <w:r w:rsidRPr="00B20660">
        <w:rPr>
          <w:rFonts w:ascii="Times New Roman" w:eastAsia="Times New Roman" w:hAnsi="Times New Roman" w:cs="Times New Roman"/>
          <w:bCs/>
          <w:sz w:val="24"/>
          <w:szCs w:val="24"/>
          <w:lang w:val="lv-LV" w:eastAsia="x-none"/>
        </w:rPr>
        <w:t>.</w:t>
      </w:r>
      <w:r w:rsidRPr="00B20660">
        <w:rPr>
          <w:rFonts w:ascii="Times New Roman" w:eastAsia="Times New Roman" w:hAnsi="Times New Roman" w:cs="Times New Roman"/>
          <w:bCs/>
          <w:sz w:val="24"/>
          <w:szCs w:val="24"/>
          <w:lang w:val="lv-LV" w:eastAsia="x-none"/>
        </w:rPr>
        <w:tab/>
      </w:r>
      <w:r w:rsidRPr="00B20660">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bookmarkEnd w:id="45"/>
    </w:p>
    <w:p w:rsidR="00143A52" w:rsidRPr="00B20660" w:rsidRDefault="008F05CF"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bookmarkStart w:id="46" w:name="_Toc459741114"/>
      <w:r w:rsidRPr="00B20660">
        <w:rPr>
          <w:rFonts w:ascii="Times New Roman" w:eastAsia="Times New Roman" w:hAnsi="Times New Roman" w:cs="Times New Roman"/>
          <w:bCs/>
          <w:sz w:val="24"/>
          <w:szCs w:val="24"/>
          <w:lang w:val="lv-LV"/>
        </w:rPr>
        <w:t>3.</w:t>
      </w:r>
      <w:r w:rsidR="00143A52" w:rsidRPr="00B20660">
        <w:rPr>
          <w:rFonts w:ascii="Times New Roman" w:eastAsia="Times New Roman" w:hAnsi="Times New Roman" w:cs="Times New Roman"/>
          <w:bCs/>
          <w:sz w:val="24"/>
          <w:szCs w:val="24"/>
          <w:lang w:val="lv-LV"/>
        </w:rPr>
        <w:t xml:space="preserve">2. </w:t>
      </w:r>
      <w:r w:rsidR="00143A52" w:rsidRPr="00B20660">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bookmarkEnd w:id="46"/>
    </w:p>
    <w:p w:rsidR="00143A52" w:rsidRPr="00B20660" w:rsidRDefault="00143A52"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bookmarkStart w:id="47" w:name="_Toc459741115"/>
      <w:r w:rsidRPr="00B20660">
        <w:rPr>
          <w:rFonts w:ascii="Times New Roman" w:eastAsia="Times New Roman" w:hAnsi="Times New Roman" w:cs="Times New Roman"/>
          <w:bCs/>
          <w:sz w:val="24"/>
          <w:szCs w:val="24"/>
          <w:lang w:val="lv-LV"/>
        </w:rPr>
        <w:t>3.3.</w:t>
      </w:r>
      <w:r w:rsidRPr="00B20660">
        <w:rPr>
          <w:rFonts w:ascii="Times New Roman" w:eastAsia="Times New Roman" w:hAnsi="Times New Roman" w:cs="Times New Roman"/>
          <w:bCs/>
          <w:sz w:val="24"/>
          <w:szCs w:val="24"/>
          <w:lang w:val="lv-LV"/>
        </w:rPr>
        <w:tab/>
        <w:t>Pasūtītājs izslēdz Pretendentu no turpmākās dalības iepirkumā, kā arī neizskata pretendenta piedāvājumu jebkurā no šādiem gadījumiem:</w:t>
      </w:r>
      <w:bookmarkEnd w:id="47"/>
    </w:p>
    <w:p w:rsidR="00143A52" w:rsidRPr="00B20660" w:rsidRDefault="008E0A8E" w:rsidP="008E0A8E">
      <w:pPr>
        <w:keepNext/>
        <w:keepLines/>
        <w:spacing w:after="0" w:line="240" w:lineRule="auto"/>
        <w:ind w:left="1418" w:hanging="709"/>
        <w:jc w:val="both"/>
        <w:outlineLvl w:val="2"/>
        <w:rPr>
          <w:rFonts w:ascii="Times New Roman" w:eastAsia="Times New Roman" w:hAnsi="Times New Roman" w:cs="Times New Roman"/>
          <w:bCs/>
          <w:sz w:val="24"/>
          <w:szCs w:val="24"/>
          <w:lang w:val="lv-LV"/>
        </w:rPr>
      </w:pPr>
      <w:bookmarkStart w:id="48" w:name="_Toc459741116"/>
      <w:r w:rsidRPr="00B20660">
        <w:rPr>
          <w:rFonts w:ascii="Times New Roman" w:eastAsia="Times New Roman" w:hAnsi="Times New Roman" w:cs="Times New Roman"/>
          <w:bCs/>
          <w:sz w:val="24"/>
          <w:szCs w:val="24"/>
          <w:lang w:val="lv-LV"/>
        </w:rPr>
        <w:t>3.3.1.</w:t>
      </w:r>
      <w:r w:rsidRPr="00B20660">
        <w:rPr>
          <w:rFonts w:ascii="Times New Roman" w:eastAsia="Times New Roman" w:hAnsi="Times New Roman" w:cs="Times New Roman"/>
          <w:bCs/>
          <w:sz w:val="24"/>
          <w:szCs w:val="24"/>
          <w:lang w:val="lv-LV"/>
        </w:rPr>
        <w:tab/>
      </w:r>
      <w:r w:rsidR="00143A52" w:rsidRPr="00B20660">
        <w:rPr>
          <w:rFonts w:ascii="Times New Roman" w:eastAsia="Times New Roman" w:hAnsi="Times New Roman" w:cs="Times New Roman"/>
          <w:bCs/>
          <w:sz w:val="24"/>
          <w:szCs w:val="24"/>
          <w:lang w:val="lv-LV"/>
        </w:rPr>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bookmarkEnd w:id="48"/>
    </w:p>
    <w:p w:rsidR="00143A52" w:rsidRPr="00B20660" w:rsidRDefault="00143A52" w:rsidP="008E0A8E">
      <w:pPr>
        <w:keepNext/>
        <w:keepLines/>
        <w:spacing w:after="0" w:line="240" w:lineRule="auto"/>
        <w:ind w:left="1418" w:hanging="709"/>
        <w:jc w:val="both"/>
        <w:outlineLvl w:val="2"/>
        <w:rPr>
          <w:rFonts w:ascii="Times New Roman" w:eastAsia="Times New Roman" w:hAnsi="Times New Roman" w:cs="Times New Roman"/>
          <w:bCs/>
          <w:sz w:val="24"/>
          <w:szCs w:val="24"/>
          <w:lang w:val="lv-LV"/>
        </w:rPr>
      </w:pPr>
      <w:bookmarkStart w:id="49" w:name="_Toc459741117"/>
      <w:r w:rsidRPr="00B20660">
        <w:rPr>
          <w:rFonts w:ascii="Times New Roman" w:eastAsia="Times New Roman" w:hAnsi="Times New Roman" w:cs="Times New Roman"/>
          <w:bCs/>
          <w:sz w:val="24"/>
          <w:szCs w:val="24"/>
          <w:lang w:val="lv-LV"/>
        </w:rPr>
        <w:t xml:space="preserve">3.3.2. </w:t>
      </w:r>
      <w:r w:rsidR="008E0A8E" w:rsidRPr="00B20660">
        <w:rPr>
          <w:rFonts w:ascii="Times New Roman" w:eastAsia="Times New Roman" w:hAnsi="Times New Roman" w:cs="Times New Roman"/>
          <w:bCs/>
          <w:sz w:val="24"/>
          <w:szCs w:val="24"/>
          <w:lang w:val="lv-LV"/>
        </w:rPr>
        <w:tab/>
      </w:r>
      <w:r w:rsidR="00D4021B" w:rsidRPr="00B20660">
        <w:rPr>
          <w:rFonts w:ascii="Times New Roman" w:hAnsi="Times New Roman" w:cs="Times New Roman"/>
          <w:sz w:val="24"/>
          <w:szCs w:val="24"/>
          <w:lang w:val="lv-LV"/>
        </w:rPr>
        <w:t xml:space="preserve">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D4021B" w:rsidRPr="00B20660">
        <w:rPr>
          <w:rFonts w:ascii="Times New Roman" w:hAnsi="Times New Roman" w:cs="Times New Roman"/>
          <w:i/>
          <w:iCs/>
          <w:sz w:val="24"/>
          <w:szCs w:val="24"/>
          <w:lang w:val="lv-LV"/>
        </w:rPr>
        <w:t>euro</w:t>
      </w:r>
      <w:proofErr w:type="spellEnd"/>
      <w:r w:rsidRPr="00B20660">
        <w:rPr>
          <w:rFonts w:ascii="Times New Roman" w:eastAsia="Times New Roman" w:hAnsi="Times New Roman" w:cs="Times New Roman"/>
          <w:bCs/>
          <w:sz w:val="24"/>
          <w:szCs w:val="24"/>
          <w:lang w:val="lv-LV"/>
        </w:rPr>
        <w:t>.</w:t>
      </w:r>
      <w:bookmarkEnd w:id="49"/>
    </w:p>
    <w:p w:rsidR="00143A52" w:rsidRPr="00B20660" w:rsidRDefault="008F05CF" w:rsidP="008E0A8E">
      <w:pPr>
        <w:keepNext/>
        <w:keepLine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3.4. </w:t>
      </w:r>
      <w:r w:rsidR="008E0A8E" w:rsidRPr="00B20660">
        <w:rPr>
          <w:rFonts w:ascii="Times New Roman" w:eastAsia="Times New Roman" w:hAnsi="Times New Roman" w:cs="Times New Roman"/>
          <w:sz w:val="24"/>
          <w:szCs w:val="24"/>
          <w:lang w:val="lv-LV"/>
        </w:rPr>
        <w:tab/>
      </w:r>
      <w:r w:rsidRPr="00B20660">
        <w:rPr>
          <w:rFonts w:ascii="Times New Roman" w:eastAsia="Times New Roman" w:hAnsi="Times New Roman" w:cs="Times New Roman"/>
          <w:sz w:val="24"/>
          <w:szCs w:val="24"/>
          <w:lang w:val="lv-LV"/>
        </w:rPr>
        <w:t>Instrukcija 3.</w:t>
      </w:r>
      <w:r w:rsidR="00143A52" w:rsidRPr="00B20660">
        <w:rPr>
          <w:rFonts w:ascii="Times New Roman" w:eastAsia="Times New Roman" w:hAnsi="Times New Roman" w:cs="Times New Roman"/>
          <w:sz w:val="24"/>
          <w:szCs w:val="24"/>
          <w:lang w:val="lv-LV"/>
        </w:rPr>
        <w:t>3. punktā minēto apstākļu esamību pasūtītājs pārbaudīs tikai attiecībā uz pretendentu, kuram būtu piešķiramas līguma slēgšanas tiesības.</w:t>
      </w:r>
    </w:p>
    <w:p w:rsidR="00143A52" w:rsidRPr="00B20660" w:rsidRDefault="00143A52" w:rsidP="008E0A8E">
      <w:pPr>
        <w:keepNext/>
        <w:keepLines/>
        <w:spacing w:after="0" w:line="240" w:lineRule="auto"/>
        <w:ind w:left="709" w:hanging="709"/>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 xml:space="preserve">3.5. </w:t>
      </w:r>
      <w:r w:rsidR="008E0A8E" w:rsidRPr="00B20660">
        <w:rPr>
          <w:rFonts w:ascii="Times New Roman" w:eastAsia="Calibri" w:hAnsi="Times New Roman" w:cs="Times New Roman"/>
          <w:sz w:val="24"/>
          <w:szCs w:val="24"/>
          <w:lang w:val="lv-LV"/>
        </w:rPr>
        <w:tab/>
      </w:r>
      <w:r w:rsidR="008E0A8E"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Ja pretendents ir personu apvienība vai pilnsabiedrība, iepirkuma instrukcija 3.3. punktā noteiktās prasības attiecas uz katru personu apvienības un katru pilnsabiedrības biedru.</w:t>
      </w:r>
    </w:p>
    <w:p w:rsidR="00143A52" w:rsidRPr="00B20660" w:rsidRDefault="00143A52" w:rsidP="008E0A8E">
      <w:pPr>
        <w:keepNext/>
        <w:keepLines/>
        <w:spacing w:after="0" w:line="240" w:lineRule="auto"/>
        <w:ind w:left="709" w:hanging="709"/>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 xml:space="preserve">3.6. </w:t>
      </w:r>
      <w:r w:rsidR="008E0A8E"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Pretendentam ir jāatbilst sekojošām prasībām:</w:t>
      </w:r>
    </w:p>
    <w:p w:rsidR="00143A52" w:rsidRPr="00B20660" w:rsidRDefault="00143A52" w:rsidP="008E0A8E">
      <w:pPr>
        <w:keepNext/>
        <w:keepLines/>
        <w:spacing w:after="0" w:line="240" w:lineRule="auto"/>
        <w:ind w:left="1418" w:hanging="709"/>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lastRenderedPageBreak/>
        <w:t xml:space="preserve">3.6.1. </w:t>
      </w:r>
      <w:r w:rsidR="00347C90" w:rsidRPr="00B20660">
        <w:rPr>
          <w:rFonts w:ascii="Times New Roman" w:eastAsia="Calibri" w:hAnsi="Times New Roman" w:cs="Times New Roman"/>
          <w:sz w:val="24"/>
          <w:szCs w:val="24"/>
          <w:lang w:val="lv-LV"/>
        </w:rPr>
        <w:t xml:space="preserve">Pretendents, </w:t>
      </w:r>
      <w:r w:rsidR="00347C90" w:rsidRPr="00B20660">
        <w:rPr>
          <w:rFonts w:ascii="Times New Roman" w:hAnsi="Times New Roman"/>
          <w:color w:val="000000"/>
          <w:sz w:val="24"/>
          <w:lang w:val="lv-LV"/>
        </w:rPr>
        <w:t>personālsabiedrība un visi personālsabiedrības biedri (ja piedāvājumu iesniedz personālsabiedrība) vai visu personu apvienības dalībnieki (ja piedāvājumu iesniedz personu apvienība), kā arī apakšuzņēmēji (ja pretendents darbiem plāno piesaistīt apakšuzņēmējus) ir reģistrēti, licencēti vai sertificēti atbilstoši attiecīgās valsts normatīvo aktu prasībām</w:t>
      </w:r>
      <w:r w:rsidRPr="00B20660">
        <w:rPr>
          <w:rFonts w:ascii="Times New Roman" w:eastAsia="Calibri" w:hAnsi="Times New Roman" w:cs="Times New Roman"/>
          <w:sz w:val="24"/>
          <w:szCs w:val="24"/>
          <w:lang w:val="lv-LV"/>
        </w:rPr>
        <w:t>;</w:t>
      </w:r>
    </w:p>
    <w:p w:rsidR="00143A52" w:rsidRPr="00B20660" w:rsidRDefault="00143A52" w:rsidP="008E0A8E">
      <w:pPr>
        <w:keepNext/>
        <w:keepLines/>
        <w:spacing w:after="0" w:line="240" w:lineRule="auto"/>
        <w:ind w:left="1418" w:hanging="709"/>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 xml:space="preserve">3.6.2. </w:t>
      </w:r>
      <w:r w:rsidR="008E0A8E"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Pretendents un tā norādītie apakšuzņēmēji ir reģistrēti Būvkomersantu reģistrā vai reģistrēti atbilstoši attiecīgās valsts normatīvo aktu prasībām;</w:t>
      </w:r>
    </w:p>
    <w:p w:rsidR="00143A52" w:rsidRPr="00B20660" w:rsidRDefault="00143A52" w:rsidP="008E0A8E">
      <w:pPr>
        <w:keepNext/>
        <w:keepLines/>
        <w:spacing w:after="0" w:line="240" w:lineRule="auto"/>
        <w:ind w:left="1418" w:hanging="709"/>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 xml:space="preserve">3.6.3. </w:t>
      </w:r>
      <w:r w:rsidR="008E0A8E"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 xml:space="preserve">Pretendentam ir pieejami sertificēti speciālisti iepirkuma priekšmetā minēto būvdarbu vadīšanā un veikšanā. </w:t>
      </w:r>
    </w:p>
    <w:p w:rsidR="00143A52" w:rsidRPr="00B20660" w:rsidRDefault="008E0A8E" w:rsidP="008E0A8E">
      <w:pPr>
        <w:keepNext/>
        <w:keepLines/>
        <w:spacing w:after="0" w:line="240" w:lineRule="auto"/>
        <w:ind w:left="1418" w:hanging="709"/>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3.6.4.</w:t>
      </w:r>
      <w:r w:rsidRPr="00B20660">
        <w:rPr>
          <w:rFonts w:ascii="Times New Roman" w:eastAsia="Times New Roman" w:hAnsi="Times New Roman" w:cs="Times New Roman"/>
          <w:bCs/>
          <w:sz w:val="24"/>
          <w:szCs w:val="24"/>
          <w:lang w:val="lv-LV"/>
        </w:rPr>
        <w:tab/>
      </w:r>
      <w:r w:rsidR="00143A52" w:rsidRPr="00B20660">
        <w:rPr>
          <w:rFonts w:ascii="Times New Roman" w:eastAsia="Times New Roman" w:hAnsi="Times New Roman" w:cs="Times New Roman"/>
          <w:bCs/>
          <w:sz w:val="24"/>
          <w:szCs w:val="24"/>
          <w:lang w:val="lv-LV"/>
        </w:rPr>
        <w:t>Pretendentam ir pieejami instrumenti, iekārtas un tehniskais aprīkojums, kas nepieciešams līguma izpildei.</w:t>
      </w:r>
    </w:p>
    <w:p w:rsidR="00143A52" w:rsidRPr="00B20660" w:rsidRDefault="00143A52" w:rsidP="008E0A8E">
      <w:pPr>
        <w:keepNext/>
        <w:keepLines/>
        <w:spacing w:after="0" w:line="240" w:lineRule="auto"/>
        <w:ind w:left="1418" w:hanging="709"/>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bCs/>
          <w:sz w:val="24"/>
          <w:szCs w:val="24"/>
          <w:lang w:val="lv-LV"/>
        </w:rPr>
        <w:t xml:space="preserve">3.6.5. </w:t>
      </w:r>
      <w:r w:rsidRPr="00B20660">
        <w:rPr>
          <w:rFonts w:ascii="Times New Roman" w:eastAsia="Calibri" w:hAnsi="Times New Roman" w:cs="Times New Roman"/>
          <w:color w:val="000000"/>
          <w:sz w:val="24"/>
          <w:szCs w:val="24"/>
          <w:lang w:val="lv-LV"/>
        </w:rPr>
        <w:t xml:space="preserve">Pretendentam </w:t>
      </w:r>
      <w:r w:rsidRPr="00B20660">
        <w:rPr>
          <w:rFonts w:ascii="Times New Roman" w:eastAsia="Calibri" w:hAnsi="Times New Roman" w:cs="Times New Roman"/>
          <w:sz w:val="24"/>
          <w:szCs w:val="24"/>
          <w:lang w:val="lv-LV"/>
        </w:rPr>
        <w:t xml:space="preserve">(personu grupas gadījumā vismaz vienam no grupas dalībniekiem) iepriekšējo </w:t>
      </w:r>
      <w:r w:rsidR="00C46E2D" w:rsidRPr="00B20660">
        <w:rPr>
          <w:rFonts w:ascii="Times New Roman" w:eastAsia="Calibri" w:hAnsi="Times New Roman" w:cs="Times New Roman"/>
          <w:b/>
          <w:sz w:val="24"/>
          <w:szCs w:val="24"/>
          <w:lang w:val="lv-LV"/>
        </w:rPr>
        <w:t>5 (piecu)</w:t>
      </w:r>
      <w:r w:rsidRPr="00B20660">
        <w:rPr>
          <w:rFonts w:ascii="Times New Roman" w:eastAsia="Calibri" w:hAnsi="Times New Roman" w:cs="Times New Roman"/>
          <w:b/>
          <w:sz w:val="24"/>
          <w:szCs w:val="24"/>
          <w:lang w:val="lv-LV"/>
        </w:rPr>
        <w:t xml:space="preserve"> gadu</w:t>
      </w:r>
      <w:r w:rsidRPr="00B20660">
        <w:rPr>
          <w:rFonts w:ascii="Times New Roman" w:eastAsia="Calibri" w:hAnsi="Times New Roman" w:cs="Times New Roman"/>
          <w:sz w:val="24"/>
          <w:szCs w:val="24"/>
          <w:lang w:val="lv-LV"/>
        </w:rPr>
        <w:t xml:space="preserve"> (</w:t>
      </w:r>
      <w:r w:rsidR="00C46E2D" w:rsidRPr="00B20660">
        <w:rPr>
          <w:rFonts w:ascii="Times New Roman" w:eastAsia="Calibri" w:hAnsi="Times New Roman" w:cs="Times New Roman"/>
          <w:sz w:val="24"/>
          <w:szCs w:val="24"/>
          <w:lang w:val="lv-LV"/>
        </w:rPr>
        <w:t>2011</w:t>
      </w:r>
      <w:r w:rsidRPr="00B20660">
        <w:rPr>
          <w:rFonts w:ascii="Times New Roman" w:eastAsia="Calibri" w:hAnsi="Times New Roman" w:cs="Times New Roman"/>
          <w:sz w:val="24"/>
          <w:szCs w:val="24"/>
          <w:lang w:val="lv-LV"/>
        </w:rPr>
        <w:t>. - 2015. gadā) laikā jābūt pieredzei</w:t>
      </w:r>
      <w:r w:rsidRPr="00B20660">
        <w:rPr>
          <w:rFonts w:ascii="Times New Roman" w:eastAsia="Calibri" w:hAnsi="Times New Roman" w:cs="Times New Roman"/>
          <w:lang w:val="lv-LV"/>
        </w:rPr>
        <w:t xml:space="preserve"> </w:t>
      </w:r>
      <w:r w:rsidRPr="00B20660">
        <w:rPr>
          <w:rFonts w:ascii="Times New Roman" w:eastAsia="Times New Roman" w:hAnsi="Times New Roman" w:cs="Times New Roman"/>
          <w:sz w:val="24"/>
          <w:szCs w:val="24"/>
          <w:lang w:val="lv-LV" w:eastAsia="lv-LV"/>
        </w:rPr>
        <w:t xml:space="preserve">vismaz </w:t>
      </w:r>
      <w:r w:rsidRPr="00B20660">
        <w:rPr>
          <w:rFonts w:ascii="Times New Roman" w:eastAsia="Times New Roman" w:hAnsi="Times New Roman" w:cs="Times New Roman"/>
          <w:b/>
          <w:sz w:val="24"/>
          <w:szCs w:val="24"/>
          <w:lang w:val="lv-LV" w:eastAsia="lv-LV"/>
        </w:rPr>
        <w:t>2 (divu)</w:t>
      </w:r>
      <w:r w:rsidRPr="00B20660">
        <w:rPr>
          <w:rFonts w:ascii="Times New Roman" w:eastAsia="Calibri" w:hAnsi="Times New Roman" w:cs="Times New Roman"/>
          <w:sz w:val="24"/>
          <w:szCs w:val="24"/>
          <w:lang w:val="lv-LV"/>
        </w:rPr>
        <w:t xml:space="preserve"> līdzīgu pēc rakstura, nozīmes, apjoma līgumu izpildē (līgums, kura ietvaros veikti </w:t>
      </w:r>
      <w:r w:rsidRPr="00B20660">
        <w:rPr>
          <w:rFonts w:ascii="Times New Roman" w:eastAsia="Times New Roman" w:hAnsi="Times New Roman" w:cs="Times New Roman"/>
          <w:b/>
          <w:sz w:val="24"/>
          <w:szCs w:val="24"/>
          <w:lang w:val="lv-LV"/>
        </w:rPr>
        <w:t xml:space="preserve">ēku </w:t>
      </w:r>
      <w:r w:rsidR="00C46E2D" w:rsidRPr="00B20660">
        <w:rPr>
          <w:rFonts w:ascii="Times New Roman" w:eastAsia="Times New Roman" w:hAnsi="Times New Roman" w:cs="Times New Roman"/>
          <w:b/>
          <w:sz w:val="24"/>
          <w:szCs w:val="24"/>
          <w:lang w:val="lv-LV"/>
        </w:rPr>
        <w:t>atjaunošanas/ pārbūves</w:t>
      </w:r>
      <w:r w:rsidR="00B35049">
        <w:rPr>
          <w:rFonts w:ascii="Times New Roman" w:eastAsia="Times New Roman" w:hAnsi="Times New Roman" w:cs="Times New Roman"/>
          <w:b/>
          <w:sz w:val="24"/>
          <w:szCs w:val="24"/>
          <w:lang w:val="lv-LV"/>
        </w:rPr>
        <w:t xml:space="preserve">/ būvniecības </w:t>
      </w:r>
      <w:r w:rsidRPr="00B20660">
        <w:rPr>
          <w:rFonts w:ascii="Times New Roman" w:eastAsia="Times New Roman" w:hAnsi="Times New Roman" w:cs="Times New Roman"/>
          <w:b/>
          <w:sz w:val="24"/>
          <w:szCs w:val="24"/>
          <w:lang w:val="lv-LV"/>
        </w:rPr>
        <w:t>darbi</w:t>
      </w:r>
      <w:r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bCs/>
          <w:sz w:val="24"/>
          <w:szCs w:val="20"/>
          <w:lang w:val="lv-LV"/>
        </w:rPr>
        <w:t>,</w:t>
      </w:r>
      <w:r w:rsidRPr="00B20660">
        <w:rPr>
          <w:rFonts w:ascii="Times New Roman" w:eastAsia="Calibri" w:hAnsi="Times New Roman" w:cs="Times New Roman"/>
          <w:sz w:val="24"/>
          <w:szCs w:val="24"/>
          <w:lang w:val="lv-LV"/>
        </w:rPr>
        <w:t xml:space="preserve"> un </w:t>
      </w:r>
      <w:r w:rsidR="008F05CF" w:rsidRPr="00B20660">
        <w:rPr>
          <w:rFonts w:ascii="Times New Roman" w:eastAsia="Calibri" w:hAnsi="Times New Roman" w:cs="Times New Roman"/>
          <w:sz w:val="24"/>
          <w:szCs w:val="24"/>
          <w:lang w:val="lv-LV"/>
        </w:rPr>
        <w:t xml:space="preserve">katra līguma </w:t>
      </w:r>
      <w:r w:rsidRPr="00B20660">
        <w:rPr>
          <w:rFonts w:ascii="Times New Roman" w:eastAsia="Calibri" w:hAnsi="Times New Roman" w:cs="Times New Roman"/>
          <w:sz w:val="24"/>
          <w:szCs w:val="24"/>
          <w:lang w:val="lv-LV"/>
        </w:rPr>
        <w:t>līgumcena EUR bez PVN ir vienāda vai lielāka par piedāvājuma cenu šajā iepirkumā EUR bez PVN)</w:t>
      </w:r>
      <w:r w:rsidRPr="00B20660">
        <w:rPr>
          <w:rFonts w:ascii="Times New Roman" w:eastAsia="Times New Roman" w:hAnsi="Times New Roman" w:cs="Times New Roman"/>
          <w:sz w:val="24"/>
          <w:szCs w:val="24"/>
          <w:lang w:val="lv-LV" w:eastAsia="lv-LV"/>
        </w:rPr>
        <w:t>. Obligāti pievienot vismaz 2 (divas) pasūtītāja pozitīvas atsauksmes par veiktajiem darbiem.</w:t>
      </w:r>
    </w:p>
    <w:p w:rsidR="00143A52" w:rsidRPr="00B20660" w:rsidRDefault="008F05CF" w:rsidP="008E0A8E">
      <w:pPr>
        <w:keepNext/>
        <w:keepLines/>
        <w:widowControl w:val="0"/>
        <w:shd w:val="clear" w:color="auto" w:fill="FFFFFF"/>
        <w:autoSpaceDE w:val="0"/>
        <w:autoSpaceDN w:val="0"/>
        <w:adjustRightInd w:val="0"/>
        <w:spacing w:after="0" w:line="240" w:lineRule="auto"/>
        <w:ind w:left="1418" w:right="7" w:hanging="709"/>
        <w:jc w:val="both"/>
        <w:textAlignment w:val="baseline"/>
        <w:rPr>
          <w:rFonts w:ascii="Times New Roman" w:eastAsia="Times New Roman" w:hAnsi="Times New Roman" w:cs="Times New Roman"/>
          <w:sz w:val="24"/>
          <w:szCs w:val="24"/>
          <w:lang w:val="lv-LV"/>
        </w:rPr>
      </w:pPr>
      <w:r w:rsidRPr="00B20660">
        <w:rPr>
          <w:rFonts w:ascii="Times New Roman" w:eastAsia="Calibri" w:hAnsi="Times New Roman" w:cs="Times New Roman"/>
          <w:sz w:val="24"/>
          <w:szCs w:val="24"/>
          <w:lang w:val="lv-LV"/>
        </w:rPr>
        <w:t xml:space="preserve">3.6.6. </w:t>
      </w:r>
      <w:r w:rsidR="008E0A8E" w:rsidRPr="00B20660">
        <w:rPr>
          <w:rFonts w:ascii="Times New Roman" w:eastAsia="Calibri" w:hAnsi="Times New Roman" w:cs="Times New Roman"/>
          <w:sz w:val="24"/>
          <w:szCs w:val="24"/>
          <w:lang w:val="lv-LV"/>
        </w:rPr>
        <w:tab/>
      </w:r>
      <w:r w:rsidR="00143A52" w:rsidRPr="00B20660">
        <w:rPr>
          <w:rFonts w:ascii="Times New Roman" w:eastAsia="Calibri" w:hAnsi="Times New Roman" w:cs="Times New Roman"/>
          <w:sz w:val="24"/>
          <w:szCs w:val="24"/>
          <w:lang w:val="lv-LV"/>
        </w:rPr>
        <w:t xml:space="preserve">Pretendentam jānodrošina vismaz šādi galvenie inženiertehniskie speciālisti: </w:t>
      </w:r>
    </w:p>
    <w:p w:rsidR="00143A52" w:rsidRPr="00B20660" w:rsidRDefault="008E0A8E" w:rsidP="008E0A8E">
      <w:pPr>
        <w:keepNext/>
        <w:keepLines/>
        <w:widowControl w:val="0"/>
        <w:shd w:val="clear" w:color="auto" w:fill="FFFFFF"/>
        <w:tabs>
          <w:tab w:val="left" w:pos="284"/>
        </w:tabs>
        <w:autoSpaceDE w:val="0"/>
        <w:autoSpaceDN w:val="0"/>
        <w:adjustRightInd w:val="0"/>
        <w:spacing w:after="0" w:line="240" w:lineRule="auto"/>
        <w:ind w:left="1418" w:right="7"/>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 xml:space="preserve">1) </w:t>
      </w:r>
      <w:r w:rsidR="00143A52" w:rsidRPr="00B20660">
        <w:rPr>
          <w:rFonts w:ascii="Times New Roman" w:eastAsia="Calibri" w:hAnsi="Times New Roman" w:cs="Times New Roman"/>
          <w:sz w:val="24"/>
          <w:szCs w:val="24"/>
          <w:lang w:val="lv-LV"/>
        </w:rPr>
        <w:t>Sertificēts speciālists ēku būvdarbu vadīšanā;</w:t>
      </w:r>
    </w:p>
    <w:p w:rsidR="00143A52" w:rsidRPr="00B20660" w:rsidRDefault="008E0A8E" w:rsidP="008E0A8E">
      <w:pPr>
        <w:keepNext/>
        <w:keepLines/>
        <w:widowControl w:val="0"/>
        <w:shd w:val="clear" w:color="auto" w:fill="FFFFFF"/>
        <w:tabs>
          <w:tab w:val="left" w:pos="284"/>
        </w:tabs>
        <w:autoSpaceDE w:val="0"/>
        <w:autoSpaceDN w:val="0"/>
        <w:adjustRightInd w:val="0"/>
        <w:spacing w:after="0" w:line="240" w:lineRule="auto"/>
        <w:ind w:right="7"/>
        <w:jc w:val="both"/>
        <w:rPr>
          <w:rFonts w:ascii="Times New Roman" w:eastAsia="Calibri" w:hAnsi="Times New Roman" w:cs="Times New Roman"/>
          <w:sz w:val="24"/>
          <w:szCs w:val="24"/>
          <w:lang w:val="lv-LV"/>
        </w:rPr>
      </w:pPr>
      <w:r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ab/>
      </w:r>
      <w:r w:rsidRPr="00B20660">
        <w:rPr>
          <w:rFonts w:ascii="Times New Roman" w:eastAsia="Calibri" w:hAnsi="Times New Roman" w:cs="Times New Roman"/>
          <w:sz w:val="24"/>
          <w:szCs w:val="24"/>
          <w:lang w:val="lv-LV"/>
        </w:rPr>
        <w:tab/>
        <w:t xml:space="preserve">2) </w:t>
      </w:r>
      <w:r w:rsidR="00143A52" w:rsidRPr="00B20660">
        <w:rPr>
          <w:rFonts w:ascii="Times New Roman" w:eastAsia="Calibri" w:hAnsi="Times New Roman" w:cs="Times New Roman"/>
          <w:sz w:val="24"/>
          <w:szCs w:val="24"/>
          <w:lang w:val="lv-LV"/>
        </w:rPr>
        <w:t>Darba aizsardzības un drošības speciālists</w:t>
      </w:r>
      <w:r w:rsidR="008F05CF" w:rsidRPr="00B20660">
        <w:rPr>
          <w:rFonts w:ascii="Times New Roman" w:eastAsia="Calibri" w:hAnsi="Times New Roman" w:cs="Times New Roman"/>
          <w:sz w:val="24"/>
          <w:szCs w:val="24"/>
          <w:lang w:val="lv-LV"/>
        </w:rPr>
        <w:t>.</w:t>
      </w:r>
    </w:p>
    <w:p w:rsidR="00143A52" w:rsidRPr="00B20660" w:rsidRDefault="00FD0CFD" w:rsidP="008E0A8E">
      <w:pPr>
        <w:keepNext/>
        <w:keepLines/>
        <w:shd w:val="clear" w:color="auto" w:fill="FFFFFF"/>
        <w:autoSpaceDE w:val="0"/>
        <w:autoSpaceDN w:val="0"/>
        <w:adjustRightInd w:val="0"/>
        <w:spacing w:after="0" w:line="240" w:lineRule="auto"/>
        <w:ind w:left="709" w:right="7"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3.7. </w:t>
      </w:r>
      <w:r w:rsidR="008E0A8E"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P</w:t>
      </w:r>
      <w:r w:rsidRPr="00B20660">
        <w:rPr>
          <w:rFonts w:ascii="Times New Roman" w:eastAsia="Times New Roman" w:hAnsi="Times New Roman" w:cs="Times New Roman"/>
          <w:sz w:val="24"/>
          <w:szCs w:val="24"/>
          <w:lang w:val="lv-LV"/>
        </w:rPr>
        <w:t>retendenta piedāvājumā iekļautajiem</w:t>
      </w:r>
      <w:r w:rsidR="00143A52" w:rsidRPr="00B20660">
        <w:rPr>
          <w:rFonts w:ascii="Times New Roman" w:eastAsia="Times New Roman" w:hAnsi="Times New Roman" w:cs="Times New Roman"/>
          <w:sz w:val="24"/>
          <w:szCs w:val="24"/>
          <w:lang w:val="lv-LV"/>
        </w:rPr>
        <w:t xml:space="preserve"> speciālisti</w:t>
      </w:r>
      <w:r w:rsidRPr="00B20660">
        <w:rPr>
          <w:rFonts w:ascii="Times New Roman" w:eastAsia="Times New Roman" w:hAnsi="Times New Roman" w:cs="Times New Roman"/>
          <w:sz w:val="24"/>
          <w:szCs w:val="24"/>
          <w:lang w:val="lv-LV"/>
        </w:rPr>
        <w:t>em</w:t>
      </w:r>
      <w:r w:rsidR="00143A52" w:rsidRPr="00B20660">
        <w:rPr>
          <w:rFonts w:ascii="Times New Roman" w:eastAsia="Times New Roman" w:hAnsi="Times New Roman" w:cs="Times New Roman"/>
          <w:sz w:val="24"/>
          <w:szCs w:val="24"/>
          <w:lang w:val="lv-LV"/>
        </w:rPr>
        <w:t xml:space="preserve"> ir </w:t>
      </w:r>
      <w:r w:rsidRPr="00B20660">
        <w:rPr>
          <w:rFonts w:ascii="Times New Roman" w:eastAsia="Times New Roman" w:hAnsi="Times New Roman" w:cs="Times New Roman"/>
          <w:sz w:val="24"/>
          <w:szCs w:val="24"/>
          <w:lang w:val="lv-LV"/>
        </w:rPr>
        <w:t xml:space="preserve">jābūt </w:t>
      </w:r>
      <w:r w:rsidR="00143A52" w:rsidRPr="00B20660">
        <w:rPr>
          <w:rFonts w:ascii="Times New Roman" w:eastAsia="Times New Roman" w:hAnsi="Times New Roman" w:cs="Times New Roman"/>
          <w:sz w:val="24"/>
          <w:szCs w:val="24"/>
          <w:lang w:val="lv-LV"/>
        </w:rPr>
        <w:t>sertificēti</w:t>
      </w:r>
      <w:r w:rsidRPr="00B20660">
        <w:rPr>
          <w:rFonts w:ascii="Times New Roman" w:eastAsia="Times New Roman" w:hAnsi="Times New Roman" w:cs="Times New Roman"/>
          <w:sz w:val="24"/>
          <w:szCs w:val="24"/>
          <w:lang w:val="lv-LV"/>
        </w:rPr>
        <w:t>em</w:t>
      </w:r>
      <w:r w:rsidR="00143A52" w:rsidRPr="00B20660">
        <w:rPr>
          <w:rFonts w:ascii="Times New Roman" w:eastAsia="Times New Roman" w:hAnsi="Times New Roman" w:cs="Times New Roman"/>
          <w:sz w:val="24"/>
          <w:szCs w:val="24"/>
          <w:lang w:val="lv-LV"/>
        </w:rPr>
        <w:t xml:space="preserve"> atbilstoši Eiropas Savienības un/ vai LR normatīvajos aktos noteiktaj</w:t>
      </w:r>
      <w:r w:rsidRPr="00B20660">
        <w:rPr>
          <w:rFonts w:ascii="Times New Roman" w:eastAsia="Times New Roman" w:hAnsi="Times New Roman" w:cs="Times New Roman"/>
          <w:sz w:val="24"/>
          <w:szCs w:val="24"/>
          <w:lang w:val="lv-LV"/>
        </w:rPr>
        <w:t>ā</w:t>
      </w:r>
      <w:r w:rsidR="00143A52" w:rsidRPr="00B20660">
        <w:rPr>
          <w:rFonts w:ascii="Times New Roman" w:eastAsia="Times New Roman" w:hAnsi="Times New Roman" w:cs="Times New Roman"/>
          <w:sz w:val="24"/>
          <w:szCs w:val="24"/>
          <w:lang w:val="lv-LV"/>
        </w:rPr>
        <w:t>m</w:t>
      </w:r>
      <w:r w:rsidRPr="00B20660">
        <w:rPr>
          <w:rFonts w:ascii="Times New Roman" w:eastAsia="Times New Roman" w:hAnsi="Times New Roman" w:cs="Times New Roman"/>
          <w:sz w:val="24"/>
          <w:szCs w:val="24"/>
          <w:lang w:val="lv-LV"/>
        </w:rPr>
        <w:t xml:space="preserve"> prasībām</w:t>
      </w:r>
      <w:r w:rsidR="00143A52" w:rsidRPr="00B20660">
        <w:rPr>
          <w:rFonts w:ascii="Times New Roman" w:eastAsia="Times New Roman" w:hAnsi="Times New Roman" w:cs="Times New Roman"/>
          <w:sz w:val="24"/>
          <w:szCs w:val="24"/>
          <w:lang w:val="lv-LV"/>
        </w:rPr>
        <w:t xml:space="preserve"> būvniecības jomā.</w:t>
      </w:r>
    </w:p>
    <w:p w:rsidR="00A34D3A" w:rsidRDefault="00347C90" w:rsidP="008E0A8E">
      <w:pPr>
        <w:keepNext/>
        <w:keepLines/>
        <w:spacing w:after="0" w:line="240" w:lineRule="auto"/>
        <w:ind w:left="709" w:hanging="709"/>
        <w:jc w:val="both"/>
        <w:rPr>
          <w:rFonts w:ascii="Times New Roman" w:hAnsi="Times New Roman" w:cs="Times New Roman"/>
          <w:sz w:val="24"/>
          <w:szCs w:val="24"/>
          <w:lang w:val="lv-LV"/>
        </w:rPr>
      </w:pPr>
      <w:r w:rsidRPr="00B20660">
        <w:rPr>
          <w:rFonts w:ascii="Times New Roman" w:hAnsi="Times New Roman" w:cs="Times New Roman"/>
          <w:sz w:val="24"/>
          <w:szCs w:val="24"/>
          <w:lang w:val="lv-LV"/>
        </w:rPr>
        <w:t xml:space="preserve">3.8. </w:t>
      </w:r>
      <w:r w:rsidR="008E0A8E" w:rsidRPr="00B20660">
        <w:rPr>
          <w:rFonts w:ascii="Times New Roman" w:hAnsi="Times New Roman" w:cs="Times New Roman"/>
          <w:sz w:val="24"/>
          <w:szCs w:val="24"/>
          <w:lang w:val="lv-LV"/>
        </w:rPr>
        <w:tab/>
      </w:r>
      <w:r w:rsidRPr="00B20660">
        <w:rPr>
          <w:rFonts w:ascii="Times New Roman" w:hAnsi="Times New Roman" w:cs="Times New Roman"/>
          <w:sz w:val="24"/>
          <w:szCs w:val="24"/>
          <w:lang w:val="lv-LV"/>
        </w:rPr>
        <w:t>Pretendents ir tiesīgs balstīties uz citu uzņēmēju iespējām, ja tas ir nepieciešams konkrētā līguma izpildei, neatkarīgi no savstarpējo attiecību tiesiskā rakstura. Šādā gadījumā pretendents pierāda pasūtītājam, ka viņa rīcībā būs nepieciešamie resursi (tehniskais personāls vai institūcijas, kuras iesaistīs būvdarbu veikšanā, vadošā personāla profesionālo izglītību vai kvalifikāciju apliecinoši dokumenti, tehniskais aprīkojums, iekārtas un instrumenti).</w:t>
      </w:r>
    </w:p>
    <w:p w:rsidR="00143A52" w:rsidRPr="00B20660" w:rsidRDefault="00FD0CFD" w:rsidP="008E0A8E">
      <w:pPr>
        <w:keepNext/>
        <w:keepLines/>
        <w:spacing w:after="0" w:line="240" w:lineRule="auto"/>
        <w:ind w:left="709" w:hanging="709"/>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3.</w:t>
      </w:r>
      <w:r w:rsidR="00347C90" w:rsidRPr="00B20660">
        <w:rPr>
          <w:rFonts w:ascii="Times New Roman" w:eastAsia="Times New Roman" w:hAnsi="Times New Roman" w:cs="Times New Roman"/>
          <w:bCs/>
          <w:sz w:val="24"/>
          <w:szCs w:val="24"/>
          <w:lang w:val="lv-LV"/>
        </w:rPr>
        <w:t>9</w:t>
      </w:r>
      <w:r w:rsidR="00143A52" w:rsidRPr="00B20660">
        <w:rPr>
          <w:rFonts w:ascii="Times New Roman" w:eastAsia="Times New Roman" w:hAnsi="Times New Roman" w:cs="Times New Roman"/>
          <w:bCs/>
          <w:sz w:val="24"/>
          <w:szCs w:val="24"/>
          <w:lang w:val="lv-LV"/>
        </w:rPr>
        <w:t xml:space="preserve">. </w:t>
      </w:r>
      <w:r w:rsidR="008E0A8E" w:rsidRPr="00B20660">
        <w:rPr>
          <w:rFonts w:ascii="Times New Roman" w:eastAsia="Times New Roman" w:hAnsi="Times New Roman" w:cs="Times New Roman"/>
          <w:bCs/>
          <w:sz w:val="24"/>
          <w:szCs w:val="24"/>
          <w:lang w:val="lv-LV"/>
        </w:rPr>
        <w:tab/>
      </w:r>
      <w:r w:rsidR="00143A52" w:rsidRPr="00B20660">
        <w:rPr>
          <w:rFonts w:ascii="Times New Roman" w:eastAsia="Times New Roman" w:hAnsi="Times New Roman" w:cs="Times New Roman"/>
          <w:bCs/>
          <w:sz w:val="24"/>
          <w:szCs w:val="24"/>
          <w:lang w:val="lv-LV"/>
        </w:rPr>
        <w:t>Komisija neizskata pretendenta piedāvājumu un izslēdz pretendentu no turpmākās dalības jebkurā piedāvājuma izvērtēšanas stadijā, ja pretendents neatbils</w:t>
      </w:r>
      <w:r w:rsidRPr="00B20660">
        <w:rPr>
          <w:rFonts w:ascii="Times New Roman" w:eastAsia="Times New Roman" w:hAnsi="Times New Roman" w:cs="Times New Roman"/>
          <w:bCs/>
          <w:sz w:val="24"/>
          <w:szCs w:val="24"/>
          <w:lang w:val="lv-LV"/>
        </w:rPr>
        <w:t>t Instrukcijas 3.3., 3</w:t>
      </w:r>
      <w:r w:rsidR="00143A52" w:rsidRPr="00B20660">
        <w:rPr>
          <w:rFonts w:ascii="Times New Roman" w:eastAsia="Times New Roman" w:hAnsi="Times New Roman" w:cs="Times New Roman"/>
          <w:bCs/>
          <w:sz w:val="24"/>
          <w:szCs w:val="24"/>
          <w:lang w:val="lv-LV"/>
        </w:rPr>
        <w:t>.6.</w:t>
      </w:r>
      <w:r w:rsidRPr="00B20660">
        <w:rPr>
          <w:rFonts w:ascii="Times New Roman" w:eastAsia="Times New Roman" w:hAnsi="Times New Roman" w:cs="Times New Roman"/>
          <w:bCs/>
          <w:sz w:val="24"/>
          <w:szCs w:val="24"/>
          <w:lang w:val="lv-LV"/>
        </w:rPr>
        <w:t xml:space="preserve"> un 3.7.</w:t>
      </w:r>
      <w:r w:rsidR="00143A52" w:rsidRPr="00B20660">
        <w:rPr>
          <w:rFonts w:ascii="Times New Roman" w:eastAsia="Times New Roman" w:hAnsi="Times New Roman" w:cs="Times New Roman"/>
          <w:bCs/>
          <w:sz w:val="24"/>
          <w:szCs w:val="24"/>
          <w:lang w:val="lv-LV"/>
        </w:rPr>
        <w:t xml:space="preserve"> punktu prasībām vai kāds no iesniegtajiem dokumentiem neapliecina pretendenta atbilstību 3.3.</w:t>
      </w:r>
      <w:r w:rsidRPr="00B20660">
        <w:rPr>
          <w:rFonts w:ascii="Times New Roman" w:eastAsia="Times New Roman" w:hAnsi="Times New Roman" w:cs="Times New Roman"/>
          <w:bCs/>
          <w:sz w:val="24"/>
          <w:szCs w:val="24"/>
          <w:lang w:val="lv-LV"/>
        </w:rPr>
        <w:t>, 3.6.</w:t>
      </w:r>
      <w:r w:rsidR="00143A52" w:rsidRPr="00B20660">
        <w:rPr>
          <w:rFonts w:ascii="Times New Roman" w:eastAsia="Times New Roman" w:hAnsi="Times New Roman" w:cs="Times New Roman"/>
          <w:bCs/>
          <w:sz w:val="24"/>
          <w:szCs w:val="24"/>
          <w:lang w:val="lv-LV"/>
        </w:rPr>
        <w:t xml:space="preserve"> un 3.</w:t>
      </w:r>
      <w:r w:rsidRPr="00B20660">
        <w:rPr>
          <w:rFonts w:ascii="Times New Roman" w:eastAsia="Times New Roman" w:hAnsi="Times New Roman" w:cs="Times New Roman"/>
          <w:bCs/>
          <w:sz w:val="24"/>
          <w:szCs w:val="24"/>
          <w:lang w:val="lv-LV"/>
        </w:rPr>
        <w:t>7</w:t>
      </w:r>
      <w:r w:rsidR="00143A52" w:rsidRPr="00B20660">
        <w:rPr>
          <w:rFonts w:ascii="Times New Roman" w:eastAsia="Times New Roman" w:hAnsi="Times New Roman" w:cs="Times New Roman"/>
          <w:bCs/>
          <w:sz w:val="24"/>
          <w:szCs w:val="24"/>
          <w:lang w:val="lv-LV"/>
        </w:rPr>
        <w:t>. punkt</w:t>
      </w:r>
      <w:r w:rsidRPr="00B20660">
        <w:rPr>
          <w:rFonts w:ascii="Times New Roman" w:eastAsia="Times New Roman" w:hAnsi="Times New Roman" w:cs="Times New Roman"/>
          <w:bCs/>
          <w:sz w:val="24"/>
          <w:szCs w:val="24"/>
          <w:lang w:val="lv-LV"/>
        </w:rPr>
        <w:t>ā</w:t>
      </w:r>
      <w:r w:rsidR="00143A52" w:rsidRPr="00B20660">
        <w:rPr>
          <w:rFonts w:ascii="Times New Roman" w:eastAsia="Times New Roman" w:hAnsi="Times New Roman" w:cs="Times New Roman"/>
          <w:bCs/>
          <w:sz w:val="24"/>
          <w:szCs w:val="24"/>
          <w:lang w:val="lv-LV"/>
        </w:rPr>
        <w:t xml:space="preserve"> izvirzītajiem pretendenta dalības nosacījumiem. </w:t>
      </w:r>
    </w:p>
    <w:p w:rsidR="00143A52" w:rsidRPr="00B20660" w:rsidRDefault="00111D85" w:rsidP="001A6382">
      <w:pPr>
        <w:pStyle w:val="Heading1"/>
        <w:rPr>
          <w:rFonts w:cs="Times New Roman"/>
        </w:rPr>
      </w:pPr>
      <w:bookmarkStart w:id="50" w:name="_Toc459741118"/>
      <w:r w:rsidRPr="00B20660">
        <w:rPr>
          <w:rFonts w:cs="Times New Roman"/>
        </w:rPr>
        <w:t xml:space="preserve">4. </w:t>
      </w:r>
      <w:r w:rsidR="00143A52" w:rsidRPr="00B20660">
        <w:rPr>
          <w:rFonts w:cs="Times New Roman"/>
        </w:rPr>
        <w:t>Pretendenta iesniedzamie dokumenti</w:t>
      </w:r>
      <w:bookmarkEnd w:id="33"/>
      <w:bookmarkEnd w:id="34"/>
      <w:bookmarkEnd w:id="50"/>
    </w:p>
    <w:p w:rsidR="00143A52" w:rsidRPr="00B20660" w:rsidRDefault="00143A52" w:rsidP="001A6382">
      <w:pPr>
        <w:keepNext/>
        <w:keepLines/>
        <w:numPr>
          <w:ilvl w:val="1"/>
          <w:numId w:val="0"/>
        </w:numPr>
        <w:spacing w:after="0" w:line="240" w:lineRule="auto"/>
        <w:jc w:val="both"/>
        <w:outlineLvl w:val="1"/>
        <w:rPr>
          <w:rFonts w:ascii="Times New Roman" w:eastAsia="Times New Roman" w:hAnsi="Times New Roman" w:cs="Times New Roman"/>
          <w:b/>
          <w:bCs/>
          <w:iCs/>
          <w:sz w:val="24"/>
          <w:szCs w:val="24"/>
          <w:lang w:val="lv-LV"/>
        </w:rPr>
      </w:pPr>
      <w:bookmarkStart w:id="51" w:name="_Toc61422140"/>
      <w:bookmarkStart w:id="52" w:name="_Toc459741119"/>
      <w:r w:rsidRPr="00B20660">
        <w:rPr>
          <w:rFonts w:ascii="Times New Roman" w:eastAsia="Times New Roman" w:hAnsi="Times New Roman" w:cs="Times New Roman"/>
          <w:b/>
          <w:bCs/>
          <w:iCs/>
          <w:sz w:val="24"/>
          <w:szCs w:val="24"/>
          <w:lang w:val="lv-LV"/>
        </w:rPr>
        <w:t>4.1.</w:t>
      </w:r>
      <w:r w:rsidR="0005695B" w:rsidRPr="00B20660">
        <w:rPr>
          <w:rFonts w:ascii="Times New Roman" w:eastAsia="Times New Roman" w:hAnsi="Times New Roman" w:cs="Times New Roman"/>
          <w:b/>
          <w:bCs/>
          <w:iCs/>
          <w:sz w:val="24"/>
          <w:szCs w:val="24"/>
          <w:lang w:val="lv-LV"/>
        </w:rPr>
        <w:t xml:space="preserve"> Atlases</w:t>
      </w:r>
      <w:r w:rsidRPr="00B20660">
        <w:rPr>
          <w:rFonts w:ascii="Times New Roman" w:eastAsia="Times New Roman" w:hAnsi="Times New Roman" w:cs="Times New Roman"/>
          <w:b/>
          <w:bCs/>
          <w:iCs/>
          <w:sz w:val="24"/>
          <w:szCs w:val="24"/>
          <w:lang w:val="lv-LV"/>
        </w:rPr>
        <w:t xml:space="preserve"> dokumenti</w:t>
      </w:r>
      <w:bookmarkEnd w:id="51"/>
      <w:bookmarkEnd w:id="52"/>
    </w:p>
    <w:p w:rsidR="00143A52" w:rsidRPr="00B20660" w:rsidRDefault="00143A52" w:rsidP="008E0A8E">
      <w:pPr>
        <w:keepNext/>
        <w:keepLines/>
        <w:numPr>
          <w:ilvl w:val="2"/>
          <w:numId w:val="5"/>
        </w:numPr>
        <w:tabs>
          <w:tab w:val="clear" w:pos="720"/>
        </w:tabs>
        <w:spacing w:after="0" w:line="240" w:lineRule="auto"/>
        <w:ind w:left="709" w:hanging="709"/>
        <w:contextualSpacing/>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Pieteikum</w:t>
      </w:r>
      <w:r w:rsidR="0005695B" w:rsidRPr="00B20660">
        <w:rPr>
          <w:rFonts w:ascii="Times New Roman" w:eastAsia="Times New Roman" w:hAnsi="Times New Roman" w:cs="Times New Roman"/>
          <w:sz w:val="24"/>
          <w:szCs w:val="24"/>
          <w:lang w:val="lv-LV"/>
        </w:rPr>
        <w:t>s</w:t>
      </w:r>
      <w:r w:rsidRPr="00B20660">
        <w:rPr>
          <w:rFonts w:ascii="Times New Roman" w:eastAsia="Times New Roman" w:hAnsi="Times New Roman" w:cs="Times New Roman"/>
          <w:sz w:val="24"/>
          <w:szCs w:val="24"/>
          <w:lang w:val="lv-LV"/>
        </w:rPr>
        <w:t xml:space="preserve"> dalībai Iepirkumā sagatavo atbilstoši pievienotajai formai (1. un 2. pielikumu). </w:t>
      </w:r>
    </w:p>
    <w:p w:rsidR="00143A52" w:rsidRPr="00B20660" w:rsidRDefault="00143A52" w:rsidP="008E0A8E">
      <w:pPr>
        <w:keepNext/>
        <w:keepLines/>
        <w:numPr>
          <w:ilvl w:val="2"/>
          <w:numId w:val="5"/>
        </w:numPr>
        <w:tabs>
          <w:tab w:val="clear" w:pos="720"/>
        </w:tabs>
        <w:spacing w:after="0" w:line="240" w:lineRule="auto"/>
        <w:ind w:left="709" w:hanging="709"/>
        <w:contextualSpacing/>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143A52" w:rsidRPr="00B20660" w:rsidRDefault="000F1F1D"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bookmarkStart w:id="53" w:name="_Toc459741121"/>
      <w:r w:rsidRPr="00B20660">
        <w:rPr>
          <w:rFonts w:ascii="Times New Roman" w:eastAsia="Times New Roman" w:hAnsi="Times New Roman" w:cs="Times New Roman"/>
          <w:bCs/>
          <w:sz w:val="24"/>
          <w:szCs w:val="24"/>
          <w:lang w:val="lv-LV"/>
        </w:rPr>
        <w:t xml:space="preserve">4.1.3. </w:t>
      </w:r>
      <w:r w:rsidR="008E0A8E" w:rsidRPr="00B20660">
        <w:rPr>
          <w:rFonts w:ascii="Times New Roman" w:eastAsia="Times New Roman" w:hAnsi="Times New Roman" w:cs="Times New Roman"/>
          <w:bCs/>
          <w:sz w:val="24"/>
          <w:szCs w:val="24"/>
          <w:lang w:val="lv-LV"/>
        </w:rPr>
        <w:tab/>
      </w:r>
      <w:r w:rsidR="00143A52" w:rsidRPr="00B20660">
        <w:rPr>
          <w:rFonts w:ascii="Times New Roman" w:eastAsia="Times New Roman" w:hAnsi="Times New Roman" w:cs="Times New Roman"/>
          <w:bCs/>
          <w:sz w:val="24"/>
          <w:szCs w:val="24"/>
          <w:lang w:val="lv-LV"/>
        </w:rPr>
        <w:t xml:space="preserve">Informācija par </w:t>
      </w:r>
      <w:r w:rsidR="00143A52" w:rsidRPr="00B20660">
        <w:rPr>
          <w:rFonts w:ascii="Times New Roman" w:eastAsia="Calibri" w:hAnsi="Times New Roman" w:cs="Times New Roman"/>
          <w:sz w:val="24"/>
          <w:szCs w:val="24"/>
          <w:lang w:val="lv-LV"/>
        </w:rPr>
        <w:t xml:space="preserve">Pretendenta pieredzi (personu grupas gadījumā vismaz vienam no grupas dalībniekiem) iepriekšējo </w:t>
      </w:r>
      <w:r w:rsidR="00FD0CFD" w:rsidRPr="00B20660">
        <w:rPr>
          <w:rFonts w:ascii="Times New Roman" w:eastAsia="Calibri" w:hAnsi="Times New Roman" w:cs="Times New Roman"/>
          <w:sz w:val="24"/>
          <w:szCs w:val="24"/>
          <w:lang w:val="lv-LV"/>
        </w:rPr>
        <w:t>5 (piecu)</w:t>
      </w:r>
      <w:r w:rsidR="00143A52" w:rsidRPr="00B20660">
        <w:rPr>
          <w:rFonts w:ascii="Times New Roman" w:eastAsia="Calibri" w:hAnsi="Times New Roman" w:cs="Times New Roman"/>
          <w:sz w:val="24"/>
          <w:szCs w:val="24"/>
          <w:lang w:val="lv-LV"/>
        </w:rPr>
        <w:t xml:space="preserve"> (201</w:t>
      </w:r>
      <w:r w:rsidR="00FD0CFD" w:rsidRPr="00B20660">
        <w:rPr>
          <w:rFonts w:ascii="Times New Roman" w:eastAsia="Calibri" w:hAnsi="Times New Roman" w:cs="Times New Roman"/>
          <w:sz w:val="24"/>
          <w:szCs w:val="24"/>
          <w:lang w:val="lv-LV"/>
        </w:rPr>
        <w:t>1</w:t>
      </w:r>
      <w:r w:rsidR="00143A52" w:rsidRPr="00B20660">
        <w:rPr>
          <w:rFonts w:ascii="Times New Roman" w:eastAsia="Calibri" w:hAnsi="Times New Roman" w:cs="Times New Roman"/>
          <w:sz w:val="24"/>
          <w:szCs w:val="24"/>
          <w:lang w:val="lv-LV"/>
        </w:rPr>
        <w:t>.-2015.gadā) laikā –</w:t>
      </w:r>
      <w:r w:rsidR="00143A52" w:rsidRPr="00B20660">
        <w:rPr>
          <w:rFonts w:ascii="Times New Roman" w:eastAsia="Calibri" w:hAnsi="Times New Roman" w:cs="Times New Roman"/>
          <w:lang w:val="lv-LV"/>
        </w:rPr>
        <w:t xml:space="preserve"> </w:t>
      </w:r>
      <w:r w:rsidR="00143A52" w:rsidRPr="00B20660">
        <w:rPr>
          <w:rFonts w:ascii="Times New Roman" w:eastAsia="Times New Roman" w:hAnsi="Times New Roman" w:cs="Times New Roman"/>
          <w:sz w:val="24"/>
          <w:szCs w:val="24"/>
          <w:lang w:val="lv-LV" w:eastAsia="lv-LV"/>
        </w:rPr>
        <w:t xml:space="preserve">vismaz </w:t>
      </w:r>
      <w:r w:rsidR="00143A52" w:rsidRPr="00B20660">
        <w:rPr>
          <w:rFonts w:ascii="Times New Roman" w:eastAsia="Times New Roman" w:hAnsi="Times New Roman" w:cs="Times New Roman"/>
          <w:b/>
          <w:sz w:val="24"/>
          <w:szCs w:val="24"/>
          <w:lang w:val="lv-LV" w:eastAsia="lv-LV"/>
        </w:rPr>
        <w:t>2 (divu)</w:t>
      </w:r>
      <w:r w:rsidR="00143A52" w:rsidRPr="00B20660">
        <w:rPr>
          <w:rFonts w:ascii="Times New Roman" w:eastAsia="Calibri" w:hAnsi="Times New Roman" w:cs="Times New Roman"/>
          <w:sz w:val="24"/>
          <w:szCs w:val="24"/>
          <w:lang w:val="lv-LV"/>
        </w:rPr>
        <w:t xml:space="preserve"> līdzīgu pēc rakstura, nozīmes, apjoma līgumu izpildē (līgums, kura ietvaros veikti </w:t>
      </w:r>
      <w:r w:rsidR="00143A52" w:rsidRPr="00B20660">
        <w:rPr>
          <w:rFonts w:ascii="Times New Roman" w:eastAsia="Times New Roman" w:hAnsi="Times New Roman" w:cs="Times New Roman"/>
          <w:b/>
          <w:sz w:val="24"/>
          <w:szCs w:val="24"/>
          <w:lang w:val="lv-LV"/>
        </w:rPr>
        <w:t>ēku</w:t>
      </w:r>
      <w:r w:rsidR="00FD0CFD" w:rsidRPr="00B20660">
        <w:rPr>
          <w:rFonts w:ascii="Times New Roman" w:eastAsia="Times New Roman" w:hAnsi="Times New Roman" w:cs="Times New Roman"/>
          <w:b/>
          <w:sz w:val="24"/>
          <w:szCs w:val="24"/>
          <w:lang w:val="lv-LV"/>
        </w:rPr>
        <w:t xml:space="preserve"> atjaunošanas/</w:t>
      </w:r>
      <w:r w:rsidR="00143A52" w:rsidRPr="00B20660">
        <w:rPr>
          <w:rFonts w:ascii="Times New Roman" w:eastAsia="Times New Roman" w:hAnsi="Times New Roman" w:cs="Times New Roman"/>
          <w:b/>
          <w:sz w:val="24"/>
          <w:szCs w:val="24"/>
          <w:lang w:val="lv-LV"/>
        </w:rPr>
        <w:t xml:space="preserve"> pārbūves</w:t>
      </w:r>
      <w:r w:rsidR="003032C5">
        <w:rPr>
          <w:rFonts w:ascii="Times New Roman" w:eastAsia="Times New Roman" w:hAnsi="Times New Roman" w:cs="Times New Roman"/>
          <w:b/>
          <w:sz w:val="24"/>
          <w:szCs w:val="24"/>
          <w:lang w:val="lv-LV"/>
        </w:rPr>
        <w:t>/ būvniecības</w:t>
      </w:r>
      <w:r w:rsidR="00143A52" w:rsidRPr="00B20660">
        <w:rPr>
          <w:rFonts w:ascii="Times New Roman" w:eastAsia="Times New Roman" w:hAnsi="Times New Roman" w:cs="Times New Roman"/>
          <w:b/>
          <w:sz w:val="24"/>
          <w:szCs w:val="24"/>
          <w:lang w:val="lv-LV"/>
        </w:rPr>
        <w:t xml:space="preserve"> darbi</w:t>
      </w:r>
      <w:r w:rsidR="00143A52" w:rsidRPr="00B20660">
        <w:rPr>
          <w:rFonts w:ascii="Times New Roman" w:eastAsia="Times New Roman" w:hAnsi="Times New Roman" w:cs="Times New Roman"/>
          <w:sz w:val="24"/>
          <w:szCs w:val="24"/>
          <w:lang w:val="lv-LV"/>
        </w:rPr>
        <w:t>)</w:t>
      </w:r>
      <w:r w:rsidR="00143A52" w:rsidRPr="00B20660">
        <w:rPr>
          <w:rFonts w:ascii="Times New Roman" w:eastAsia="Times New Roman" w:hAnsi="Times New Roman" w:cs="Times New Roman"/>
          <w:bCs/>
          <w:sz w:val="24"/>
          <w:szCs w:val="20"/>
          <w:lang w:val="lv-LV"/>
        </w:rPr>
        <w:t>,</w:t>
      </w:r>
      <w:r w:rsidR="00143A52" w:rsidRPr="00B20660">
        <w:rPr>
          <w:rFonts w:ascii="Times New Roman" w:eastAsia="Calibri" w:hAnsi="Times New Roman" w:cs="Times New Roman"/>
          <w:sz w:val="24"/>
          <w:szCs w:val="24"/>
          <w:lang w:val="lv-LV"/>
        </w:rPr>
        <w:t xml:space="preserve"> un </w:t>
      </w:r>
      <w:r w:rsidR="00FD0CFD" w:rsidRPr="00B20660">
        <w:rPr>
          <w:rFonts w:ascii="Times New Roman" w:eastAsia="Calibri" w:hAnsi="Times New Roman" w:cs="Times New Roman"/>
          <w:sz w:val="24"/>
          <w:szCs w:val="24"/>
          <w:lang w:val="lv-LV"/>
        </w:rPr>
        <w:t xml:space="preserve">katra līguma </w:t>
      </w:r>
      <w:del w:id="54" w:author="Viola Andruščenko" w:date="2016-08-23T17:17:00Z">
        <w:r w:rsidR="00143A52" w:rsidRPr="00B20660" w:rsidDel="00FD0CFD">
          <w:rPr>
            <w:rFonts w:ascii="Times New Roman" w:eastAsia="Calibri" w:hAnsi="Times New Roman" w:cs="Times New Roman"/>
            <w:sz w:val="24"/>
            <w:szCs w:val="24"/>
            <w:lang w:val="lv-LV"/>
          </w:rPr>
          <w:delText xml:space="preserve"> </w:delText>
        </w:r>
      </w:del>
      <w:r w:rsidR="00143A52" w:rsidRPr="00B20660">
        <w:rPr>
          <w:rFonts w:ascii="Times New Roman" w:eastAsia="Calibri" w:hAnsi="Times New Roman" w:cs="Times New Roman"/>
          <w:sz w:val="24"/>
          <w:szCs w:val="24"/>
          <w:lang w:val="lv-LV"/>
        </w:rPr>
        <w:t>līgumcena EUR bez PVN ir vienāda vai lielāka par piedāvājuma cenu šajā iepirkumā EUR bez PVN)</w:t>
      </w:r>
      <w:r w:rsidR="00143A52" w:rsidRPr="00B20660">
        <w:rPr>
          <w:rFonts w:ascii="Times New Roman" w:eastAsia="Times New Roman" w:hAnsi="Times New Roman" w:cs="Times New Roman"/>
          <w:sz w:val="24"/>
          <w:szCs w:val="24"/>
          <w:lang w:val="lv-LV" w:eastAsia="lv-LV"/>
        </w:rPr>
        <w:t xml:space="preserve">. </w:t>
      </w:r>
      <w:r w:rsidR="00AD0A1C" w:rsidRPr="00B20660">
        <w:rPr>
          <w:rFonts w:ascii="Times New Roman" w:eastAsia="Times New Roman" w:hAnsi="Times New Roman" w:cs="Times New Roman"/>
          <w:sz w:val="24"/>
          <w:szCs w:val="24"/>
          <w:lang w:val="lv-LV" w:eastAsia="lv-LV"/>
        </w:rPr>
        <w:t>Objektiem ir jābūt nodotiem ekspluatācijā</w:t>
      </w:r>
      <w:r w:rsidR="00344D2D">
        <w:rPr>
          <w:rFonts w:ascii="Times New Roman" w:eastAsia="Times New Roman" w:hAnsi="Times New Roman" w:cs="Times New Roman"/>
          <w:sz w:val="24"/>
          <w:szCs w:val="24"/>
          <w:lang w:val="lv-LV" w:eastAsia="lv-LV"/>
        </w:rPr>
        <w:t xml:space="preserve"> </w:t>
      </w:r>
      <w:r w:rsidR="00AD0A1C" w:rsidRPr="00B20660">
        <w:rPr>
          <w:rFonts w:ascii="Times New Roman" w:eastAsia="Times New Roman" w:hAnsi="Times New Roman" w:cs="Times New Roman"/>
          <w:sz w:val="24"/>
          <w:szCs w:val="24"/>
          <w:lang w:val="lv-LV"/>
        </w:rPr>
        <w:t xml:space="preserve">(4. pielikums). </w:t>
      </w:r>
      <w:r w:rsidR="0070695B">
        <w:rPr>
          <w:rFonts w:ascii="Times New Roman" w:eastAsia="Times New Roman" w:hAnsi="Times New Roman" w:cs="Times New Roman"/>
          <w:sz w:val="24"/>
          <w:szCs w:val="24"/>
          <w:lang w:val="lv-LV" w:eastAsia="lv-LV"/>
        </w:rPr>
        <w:t>Pretendents pi</w:t>
      </w:r>
      <w:r w:rsidR="00143A52" w:rsidRPr="00B20660">
        <w:rPr>
          <w:rFonts w:ascii="Times New Roman" w:eastAsia="Times New Roman" w:hAnsi="Times New Roman" w:cs="Times New Roman"/>
          <w:sz w:val="24"/>
          <w:szCs w:val="24"/>
          <w:lang w:val="lv-LV" w:eastAsia="lv-LV"/>
        </w:rPr>
        <w:t>evieno pasūtītāja</w:t>
      </w:r>
      <w:r w:rsidR="0070695B">
        <w:rPr>
          <w:rFonts w:ascii="Times New Roman" w:eastAsia="Times New Roman" w:hAnsi="Times New Roman" w:cs="Times New Roman"/>
          <w:sz w:val="24"/>
          <w:szCs w:val="24"/>
          <w:lang w:val="lv-LV" w:eastAsia="lv-LV"/>
        </w:rPr>
        <w:t>/-u</w:t>
      </w:r>
      <w:r w:rsidR="00143A52" w:rsidRPr="00B20660">
        <w:rPr>
          <w:rFonts w:ascii="Times New Roman" w:eastAsia="Times New Roman" w:hAnsi="Times New Roman" w:cs="Times New Roman"/>
          <w:sz w:val="24"/>
          <w:szCs w:val="24"/>
          <w:lang w:val="lv-LV" w:eastAsia="lv-LV"/>
        </w:rPr>
        <w:t xml:space="preserve"> pozitīvas </w:t>
      </w:r>
      <w:r w:rsidR="00143A52" w:rsidRPr="0070695B">
        <w:rPr>
          <w:rFonts w:ascii="Times New Roman" w:eastAsia="Times New Roman" w:hAnsi="Times New Roman" w:cs="Times New Roman"/>
          <w:b/>
          <w:sz w:val="24"/>
          <w:szCs w:val="24"/>
          <w:lang w:val="lv-LV" w:eastAsia="lv-LV"/>
        </w:rPr>
        <w:t>atsauksmes</w:t>
      </w:r>
      <w:r w:rsidR="0070695B">
        <w:rPr>
          <w:rFonts w:ascii="Times New Roman" w:eastAsia="Times New Roman" w:hAnsi="Times New Roman" w:cs="Times New Roman"/>
          <w:sz w:val="24"/>
          <w:szCs w:val="24"/>
          <w:lang w:val="lv-LV" w:eastAsia="lv-LV"/>
        </w:rPr>
        <w:t xml:space="preserve"> par saviem norādītajiem darbiem</w:t>
      </w:r>
      <w:r w:rsidR="00143A52" w:rsidRPr="00B20660">
        <w:rPr>
          <w:rFonts w:ascii="Times New Roman" w:eastAsia="Times New Roman" w:hAnsi="Times New Roman" w:cs="Times New Roman"/>
          <w:sz w:val="24"/>
          <w:szCs w:val="24"/>
          <w:lang w:val="lv-LV"/>
        </w:rPr>
        <w:t>.</w:t>
      </w:r>
      <w:bookmarkEnd w:id="53"/>
      <w:r w:rsidR="00143A52" w:rsidRPr="00B20660">
        <w:rPr>
          <w:rFonts w:ascii="Times New Roman" w:eastAsia="Times New Roman" w:hAnsi="Times New Roman" w:cs="Times New Roman"/>
          <w:sz w:val="24"/>
          <w:szCs w:val="24"/>
          <w:lang w:val="lv-LV"/>
        </w:rPr>
        <w:t xml:space="preserve"> </w:t>
      </w:r>
      <w:r w:rsidR="0070695B">
        <w:rPr>
          <w:rFonts w:ascii="Times New Roman" w:eastAsia="Times New Roman" w:hAnsi="Times New Roman" w:cs="Times New Roman"/>
          <w:sz w:val="24"/>
          <w:szCs w:val="24"/>
          <w:lang w:val="lv-LV"/>
        </w:rPr>
        <w:t xml:space="preserve">Atsauksmēs ir jābūt iekļautai informācijai par </w:t>
      </w:r>
      <w:r w:rsidR="008244FD">
        <w:rPr>
          <w:rFonts w:ascii="Times New Roman" w:eastAsia="Times New Roman" w:hAnsi="Times New Roman" w:cs="Times New Roman"/>
          <w:sz w:val="24"/>
          <w:szCs w:val="24"/>
          <w:lang w:val="lv-LV"/>
        </w:rPr>
        <w:t>darbu termiņiem, atrašanās vietu, veikto darbu apjomu, līgumcenu un darbu kvalitāti.</w:t>
      </w:r>
    </w:p>
    <w:p w:rsidR="00143A52" w:rsidRPr="00B20660" w:rsidRDefault="000F1F1D" w:rsidP="008E0A8E">
      <w:pPr>
        <w:keepNext/>
        <w:keepLines/>
        <w:spacing w:after="0" w:line="240" w:lineRule="auto"/>
        <w:ind w:left="709" w:hanging="709"/>
        <w:jc w:val="both"/>
        <w:outlineLvl w:val="2"/>
        <w:rPr>
          <w:rFonts w:ascii="Times New Roman" w:eastAsia="Times New Roman" w:hAnsi="Times New Roman" w:cs="Times New Roman"/>
          <w:bCs/>
          <w:sz w:val="24"/>
          <w:szCs w:val="24"/>
          <w:lang w:val="lv-LV"/>
        </w:rPr>
      </w:pPr>
      <w:bookmarkStart w:id="55" w:name="_Toc459741122"/>
      <w:r w:rsidRPr="00B20660">
        <w:rPr>
          <w:rFonts w:ascii="Times New Roman" w:eastAsia="Times New Roman" w:hAnsi="Times New Roman" w:cs="Times New Roman"/>
          <w:bCs/>
          <w:sz w:val="24"/>
          <w:szCs w:val="20"/>
          <w:lang w:val="lv-LV"/>
        </w:rPr>
        <w:lastRenderedPageBreak/>
        <w:t xml:space="preserve">4.1.4. </w:t>
      </w:r>
      <w:r w:rsidR="008E0A8E" w:rsidRPr="00B20660">
        <w:rPr>
          <w:rFonts w:ascii="Times New Roman" w:eastAsia="Times New Roman" w:hAnsi="Times New Roman" w:cs="Times New Roman"/>
          <w:bCs/>
          <w:sz w:val="24"/>
          <w:szCs w:val="20"/>
          <w:lang w:val="lv-LV"/>
        </w:rPr>
        <w:tab/>
      </w:r>
      <w:r w:rsidR="00143A52" w:rsidRPr="00B20660">
        <w:rPr>
          <w:rFonts w:ascii="Times New Roman" w:eastAsia="Times New Roman" w:hAnsi="Times New Roman" w:cs="Times New Roman"/>
          <w:bCs/>
          <w:sz w:val="24"/>
          <w:szCs w:val="20"/>
          <w:lang w:val="lv-LV"/>
        </w:rPr>
        <w:t>Pretendentam jāaizpilda 5.</w:t>
      </w:r>
      <w:r w:rsidR="00AD0A1C" w:rsidRPr="00B20660">
        <w:rPr>
          <w:rFonts w:ascii="Times New Roman" w:eastAsia="Times New Roman" w:hAnsi="Times New Roman" w:cs="Times New Roman"/>
          <w:bCs/>
          <w:sz w:val="24"/>
          <w:szCs w:val="20"/>
          <w:lang w:val="lv-LV"/>
        </w:rPr>
        <w:t xml:space="preserve"> </w:t>
      </w:r>
      <w:r w:rsidR="00143A52" w:rsidRPr="00B20660">
        <w:rPr>
          <w:rFonts w:ascii="Times New Roman" w:eastAsia="Times New Roman" w:hAnsi="Times New Roman" w:cs="Times New Roman"/>
          <w:bCs/>
          <w:sz w:val="24"/>
          <w:szCs w:val="20"/>
          <w:lang w:val="lv-LV"/>
        </w:rPr>
        <w:t xml:space="preserve">pielikuma Tabula. Pretendentam jāiesniedz arī </w:t>
      </w:r>
      <w:r w:rsidR="00143A52" w:rsidRPr="00B20660">
        <w:rPr>
          <w:rFonts w:ascii="Times New Roman" w:eastAsia="Times New Roman" w:hAnsi="Times New Roman" w:cs="Times New Roman"/>
          <w:b/>
          <w:bCs/>
          <w:sz w:val="24"/>
          <w:szCs w:val="20"/>
          <w:lang w:val="lv-LV"/>
        </w:rPr>
        <w:t xml:space="preserve">Apliecinājums </w:t>
      </w:r>
      <w:r w:rsidR="00143A52" w:rsidRPr="00B20660">
        <w:rPr>
          <w:rFonts w:ascii="Times New Roman" w:eastAsia="Times New Roman" w:hAnsi="Times New Roman" w:cs="Times New Roman"/>
          <w:bCs/>
          <w:sz w:val="24"/>
          <w:szCs w:val="20"/>
          <w:lang w:val="lv-LV"/>
        </w:rPr>
        <w:t>brīvā formā,</w:t>
      </w:r>
      <w:r w:rsidR="00143A52" w:rsidRPr="00B20660">
        <w:rPr>
          <w:rFonts w:ascii="Times New Roman" w:eastAsia="Times New Roman" w:hAnsi="Times New Roman" w:cs="Times New Roman"/>
          <w:b/>
          <w:bCs/>
          <w:sz w:val="24"/>
          <w:szCs w:val="20"/>
          <w:lang w:val="lv-LV"/>
        </w:rPr>
        <w:t xml:space="preserve"> </w:t>
      </w:r>
      <w:r w:rsidR="00143A52" w:rsidRPr="00B20660">
        <w:rPr>
          <w:rFonts w:ascii="Times New Roman" w:eastAsia="Times New Roman" w:hAnsi="Times New Roman" w:cs="Times New Roman"/>
          <w:bCs/>
          <w:sz w:val="24"/>
          <w:szCs w:val="20"/>
          <w:lang w:val="lv-LV"/>
        </w:rPr>
        <w:t>ka piedāvājumā izvirzītais personāls būs pieejams Līguma izpildes laikā.</w:t>
      </w:r>
      <w:bookmarkEnd w:id="55"/>
      <w:r w:rsidR="00347C90" w:rsidRPr="00B20660">
        <w:rPr>
          <w:rFonts w:ascii="Times New Roman" w:eastAsia="Times New Roman" w:hAnsi="Times New Roman" w:cs="Times New Roman"/>
          <w:bCs/>
          <w:sz w:val="24"/>
          <w:szCs w:val="20"/>
          <w:lang w:val="lv-LV"/>
        </w:rPr>
        <w:t xml:space="preserve"> Tabulai pievieno Darba aizsardzības speciālista izglītības dokumenta kopiju.</w:t>
      </w:r>
    </w:p>
    <w:p w:rsidR="00143A52" w:rsidRPr="00B20660" w:rsidRDefault="000F1F1D" w:rsidP="008E0A8E">
      <w:pPr>
        <w:keepNext/>
        <w:keepLine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4.1.5. </w:t>
      </w:r>
      <w:r w:rsidR="008E0A8E"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 xml:space="preserve">Ja pretendents plāno piesaistīt apakšuzņēmējus, </w:t>
      </w:r>
      <w:r w:rsidR="00AD0A1C" w:rsidRPr="00B20660">
        <w:rPr>
          <w:rFonts w:ascii="Times New Roman" w:eastAsia="Times New Roman" w:hAnsi="Times New Roman" w:cs="Times New Roman"/>
          <w:sz w:val="24"/>
          <w:szCs w:val="24"/>
          <w:lang w:val="lv-LV"/>
        </w:rPr>
        <w:t>ir</w:t>
      </w:r>
      <w:r w:rsidR="00143A52" w:rsidRPr="00B20660">
        <w:rPr>
          <w:rFonts w:ascii="Times New Roman" w:eastAsia="Times New Roman" w:hAnsi="Times New Roman" w:cs="Times New Roman"/>
          <w:sz w:val="24"/>
          <w:szCs w:val="24"/>
          <w:lang w:val="lv-LV"/>
        </w:rPr>
        <w:t xml:space="preserve"> jāiesniedz </w:t>
      </w:r>
      <w:r w:rsidR="00AD0A1C" w:rsidRPr="00B20660">
        <w:rPr>
          <w:rFonts w:ascii="Times New Roman" w:eastAsia="Times New Roman" w:hAnsi="Times New Roman" w:cs="Times New Roman"/>
          <w:sz w:val="24"/>
          <w:szCs w:val="24"/>
          <w:lang w:val="lv-LV"/>
        </w:rPr>
        <w:t>šādi</w:t>
      </w:r>
      <w:r w:rsidR="00143A52" w:rsidRPr="00B20660">
        <w:rPr>
          <w:rFonts w:ascii="Times New Roman" w:eastAsia="Times New Roman" w:hAnsi="Times New Roman" w:cs="Times New Roman"/>
          <w:sz w:val="24"/>
          <w:szCs w:val="24"/>
          <w:lang w:val="lv-LV"/>
        </w:rPr>
        <w:t xml:space="preserve"> dokumenti:</w:t>
      </w:r>
    </w:p>
    <w:p w:rsidR="00143A52" w:rsidRPr="00B20660" w:rsidRDefault="00143A52" w:rsidP="008E0A8E">
      <w:pPr>
        <w:keepNext/>
        <w:keepLines/>
        <w:spacing w:after="0" w:line="240" w:lineRule="auto"/>
        <w:ind w:left="1560" w:hanging="851"/>
        <w:jc w:val="both"/>
        <w:outlineLvl w:val="2"/>
        <w:rPr>
          <w:rFonts w:ascii="Times New Roman" w:eastAsia="Times New Roman" w:hAnsi="Times New Roman" w:cs="Times New Roman"/>
          <w:bCs/>
          <w:sz w:val="24"/>
          <w:szCs w:val="24"/>
          <w:lang w:val="lv-LV"/>
        </w:rPr>
      </w:pPr>
      <w:bookmarkStart w:id="56" w:name="_Toc459741123"/>
      <w:r w:rsidRPr="00B20660">
        <w:rPr>
          <w:rFonts w:ascii="Times New Roman" w:eastAsia="Times New Roman" w:hAnsi="Times New Roman" w:cs="Times New Roman"/>
          <w:bCs/>
          <w:sz w:val="24"/>
          <w:szCs w:val="24"/>
          <w:lang w:val="lv-LV"/>
        </w:rPr>
        <w:t>4.1.</w:t>
      </w:r>
      <w:r w:rsidR="000F1F1D" w:rsidRPr="00B20660">
        <w:rPr>
          <w:rFonts w:ascii="Times New Roman" w:eastAsia="Times New Roman" w:hAnsi="Times New Roman" w:cs="Times New Roman"/>
          <w:bCs/>
          <w:sz w:val="24"/>
          <w:szCs w:val="24"/>
          <w:lang w:val="lv-LV"/>
        </w:rPr>
        <w:t>5</w:t>
      </w:r>
      <w:r w:rsidRPr="00B20660">
        <w:rPr>
          <w:rFonts w:ascii="Times New Roman" w:eastAsia="Times New Roman" w:hAnsi="Times New Roman" w:cs="Times New Roman"/>
          <w:bCs/>
          <w:sz w:val="24"/>
          <w:szCs w:val="24"/>
          <w:lang w:val="lv-LV"/>
        </w:rPr>
        <w:t xml:space="preserve">.1. Informācija par </w:t>
      </w:r>
      <w:r w:rsidR="008E0A8E" w:rsidRPr="00B20660">
        <w:rPr>
          <w:rFonts w:ascii="Times New Roman" w:eastAsia="Times New Roman" w:hAnsi="Times New Roman" w:cs="Times New Roman"/>
          <w:bCs/>
          <w:sz w:val="24"/>
          <w:szCs w:val="24"/>
          <w:lang w:val="lv-LV"/>
        </w:rPr>
        <w:t xml:space="preserve">apakšuzņēmējiem </w:t>
      </w:r>
      <w:r w:rsidRPr="00B20660">
        <w:rPr>
          <w:rFonts w:ascii="Times New Roman" w:eastAsia="Times New Roman" w:hAnsi="Times New Roman" w:cs="Times New Roman"/>
          <w:bCs/>
          <w:sz w:val="24"/>
          <w:szCs w:val="24"/>
          <w:lang w:val="lv-LV"/>
        </w:rPr>
        <w:t xml:space="preserve">un tiem nododamo darbu apjomu, saskaņā ar </w:t>
      </w:r>
      <w:r w:rsidR="008E0A8E" w:rsidRPr="00B20660">
        <w:rPr>
          <w:rFonts w:ascii="Times New Roman" w:eastAsia="Times New Roman" w:hAnsi="Times New Roman" w:cs="Times New Roman"/>
          <w:bCs/>
          <w:sz w:val="24"/>
          <w:szCs w:val="24"/>
          <w:lang w:val="lv-LV"/>
        </w:rPr>
        <w:t xml:space="preserve">Instrukcijas 6. </w:t>
      </w:r>
      <w:r w:rsidRPr="00B20660">
        <w:rPr>
          <w:rFonts w:ascii="Times New Roman" w:eastAsia="Times New Roman" w:hAnsi="Times New Roman" w:cs="Times New Roman"/>
          <w:bCs/>
          <w:sz w:val="24"/>
          <w:szCs w:val="24"/>
          <w:lang w:val="lv-LV"/>
        </w:rPr>
        <w:t>pielikumu.</w:t>
      </w:r>
      <w:bookmarkEnd w:id="56"/>
      <w:r w:rsidRPr="00B20660">
        <w:rPr>
          <w:rFonts w:ascii="Times New Roman" w:eastAsia="Times New Roman" w:hAnsi="Times New Roman" w:cs="Times New Roman"/>
          <w:bCs/>
          <w:sz w:val="24"/>
          <w:szCs w:val="24"/>
          <w:lang w:val="lv-LV"/>
        </w:rPr>
        <w:t xml:space="preserve"> </w:t>
      </w:r>
    </w:p>
    <w:p w:rsidR="00143A52" w:rsidRPr="00B20660" w:rsidRDefault="00143A52" w:rsidP="008E0A8E">
      <w:pPr>
        <w:keepNext/>
        <w:keepLines/>
        <w:spacing w:after="0" w:line="240" w:lineRule="auto"/>
        <w:ind w:left="1560" w:hanging="851"/>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4.1.</w:t>
      </w:r>
      <w:r w:rsidR="000F1F1D" w:rsidRPr="00B20660">
        <w:rPr>
          <w:rFonts w:ascii="Times New Roman" w:eastAsia="Times New Roman" w:hAnsi="Times New Roman" w:cs="Times New Roman"/>
          <w:sz w:val="24"/>
          <w:szCs w:val="24"/>
          <w:lang w:val="lv-LV"/>
        </w:rPr>
        <w:t>5</w:t>
      </w:r>
      <w:r w:rsidRPr="00B20660">
        <w:rPr>
          <w:rFonts w:ascii="Times New Roman" w:eastAsia="Times New Roman" w:hAnsi="Times New Roman" w:cs="Times New Roman"/>
          <w:sz w:val="24"/>
          <w:szCs w:val="24"/>
          <w:lang w:val="lv-LV"/>
        </w:rPr>
        <w:t xml:space="preserve">.2. </w:t>
      </w:r>
      <w:r w:rsidR="006C4EF3" w:rsidRPr="00B20660">
        <w:rPr>
          <w:rFonts w:ascii="Times New Roman" w:eastAsia="Times New Roman" w:hAnsi="Times New Roman" w:cs="Times New Roman"/>
          <w:sz w:val="24"/>
          <w:szCs w:val="24"/>
          <w:lang w:val="lv-LV"/>
        </w:rPr>
        <w:tab/>
        <w:t>J</w:t>
      </w:r>
      <w:r w:rsidR="006C4EF3" w:rsidRPr="00B20660">
        <w:rPr>
          <w:rFonts w:ascii="Times New Roman" w:hAnsi="Times New Roman"/>
          <w:sz w:val="24"/>
          <w:lang w:val="lv-LV"/>
        </w:rPr>
        <w:t>a pretendents balstās uz apakšuzņēmēja tehniskajām un profesionālajām spējām, ir jāiesniedz</w:t>
      </w:r>
      <w:r w:rsidR="006C4EF3" w:rsidRPr="00B20660">
        <w:rPr>
          <w:rFonts w:ascii="Times New Roman" w:eastAsia="Times New Roman" w:hAnsi="Times New Roman" w:cs="Times New Roman"/>
          <w:sz w:val="24"/>
          <w:szCs w:val="24"/>
          <w:lang w:val="lv-LV"/>
        </w:rPr>
        <w:t xml:space="preserve"> </w:t>
      </w:r>
      <w:r w:rsidR="008E0A8E" w:rsidRPr="00B20660">
        <w:rPr>
          <w:rFonts w:ascii="Times New Roman" w:eastAsia="Times New Roman" w:hAnsi="Times New Roman" w:cs="Times New Roman"/>
          <w:sz w:val="24"/>
          <w:szCs w:val="24"/>
          <w:lang w:val="lv-LV"/>
        </w:rPr>
        <w:t>A</w:t>
      </w:r>
      <w:r w:rsidRPr="00B20660">
        <w:rPr>
          <w:rFonts w:ascii="Times New Roman" w:eastAsia="Times New Roman" w:hAnsi="Times New Roman" w:cs="Times New Roman"/>
          <w:sz w:val="24"/>
          <w:szCs w:val="24"/>
          <w:lang w:val="lv-LV"/>
        </w:rPr>
        <w:t>pakšuzņēmēja apliecinā</w:t>
      </w:r>
      <w:r w:rsidR="006C4EF3" w:rsidRPr="00B20660">
        <w:rPr>
          <w:rFonts w:ascii="Times New Roman" w:eastAsia="Times New Roman" w:hAnsi="Times New Roman" w:cs="Times New Roman"/>
          <w:sz w:val="24"/>
          <w:szCs w:val="24"/>
          <w:lang w:val="lv-LV"/>
        </w:rPr>
        <w:t xml:space="preserve">jums par dalību līguma izpildē </w:t>
      </w:r>
      <w:r w:rsidRPr="00B20660">
        <w:rPr>
          <w:rFonts w:ascii="Times New Roman" w:eastAsia="Times New Roman" w:hAnsi="Times New Roman" w:cs="Times New Roman"/>
          <w:sz w:val="24"/>
          <w:szCs w:val="24"/>
          <w:lang w:val="lv-LV"/>
        </w:rPr>
        <w:t>(7. pielikums).</w:t>
      </w:r>
    </w:p>
    <w:p w:rsidR="00143A52" w:rsidRPr="00B20660" w:rsidRDefault="00143A52" w:rsidP="0070366E">
      <w:pPr>
        <w:keepNext/>
        <w:keepLines/>
        <w:spacing w:after="0" w:line="240" w:lineRule="auto"/>
        <w:ind w:left="1560" w:hanging="851"/>
        <w:jc w:val="both"/>
        <w:rPr>
          <w:ins w:id="57" w:author="viola" w:date="2016-08-23T21:37:00Z"/>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4.1.</w:t>
      </w:r>
      <w:r w:rsidR="000F1F1D" w:rsidRPr="00B20660">
        <w:rPr>
          <w:rFonts w:ascii="Times New Roman" w:eastAsia="Times New Roman" w:hAnsi="Times New Roman" w:cs="Times New Roman"/>
          <w:sz w:val="24"/>
          <w:szCs w:val="24"/>
          <w:lang w:val="lv-LV"/>
        </w:rPr>
        <w:t>5</w:t>
      </w:r>
      <w:r w:rsidRPr="00B20660">
        <w:rPr>
          <w:rFonts w:ascii="Times New Roman" w:eastAsia="Times New Roman" w:hAnsi="Times New Roman" w:cs="Times New Roman"/>
          <w:sz w:val="24"/>
          <w:szCs w:val="24"/>
          <w:lang w:val="lv-LV"/>
        </w:rPr>
        <w:t xml:space="preserve">.3. Apakšuzņēmējiem, uz kuru </w:t>
      </w:r>
      <w:r w:rsidR="006C4EF3" w:rsidRPr="00B20660">
        <w:rPr>
          <w:rFonts w:ascii="Times New Roman" w:eastAsia="Times New Roman" w:hAnsi="Times New Roman" w:cs="Times New Roman"/>
          <w:sz w:val="24"/>
          <w:szCs w:val="24"/>
          <w:lang w:val="lv-LV"/>
        </w:rPr>
        <w:t xml:space="preserve">tehniskajām vai profesionālajām </w:t>
      </w:r>
      <w:r w:rsidRPr="00B20660">
        <w:rPr>
          <w:rFonts w:ascii="Times New Roman" w:eastAsia="Times New Roman" w:hAnsi="Times New Roman" w:cs="Times New Roman"/>
          <w:sz w:val="24"/>
          <w:szCs w:val="24"/>
          <w:lang w:val="lv-LV"/>
        </w:rPr>
        <w:t xml:space="preserve">spējām pretendents balstīsies, </w:t>
      </w:r>
      <w:r w:rsidR="006C4EF3" w:rsidRPr="00B20660">
        <w:rPr>
          <w:rFonts w:ascii="Times New Roman" w:eastAsia="Times New Roman" w:hAnsi="Times New Roman" w:cs="Times New Roman"/>
          <w:sz w:val="24"/>
          <w:szCs w:val="24"/>
          <w:lang w:val="lv-LV"/>
        </w:rPr>
        <w:t xml:space="preserve">ir jāiesniedz </w:t>
      </w:r>
      <w:r w:rsidR="006C4EF3" w:rsidRPr="00B20660">
        <w:rPr>
          <w:rFonts w:ascii="Times New Roman" w:hAnsi="Times New Roman"/>
          <w:sz w:val="24"/>
          <w:lang w:val="lv-LV"/>
        </w:rPr>
        <w:t>dokumenti, kas apliecina apakšuzņēmēja atbilstību nosacījumiem pretendenta dalībai iepirkumā</w:t>
      </w:r>
      <w:r w:rsidRPr="00B20660">
        <w:rPr>
          <w:rFonts w:ascii="Times New Roman" w:eastAsia="Times New Roman" w:hAnsi="Times New Roman" w:cs="Times New Roman"/>
          <w:sz w:val="24"/>
          <w:szCs w:val="24"/>
          <w:lang w:val="lv-LV"/>
        </w:rPr>
        <w:t xml:space="preserve">. </w:t>
      </w:r>
    </w:p>
    <w:p w:rsidR="00347C90" w:rsidRPr="00B20660" w:rsidRDefault="00347C90" w:rsidP="006C4EF3">
      <w:pPr>
        <w:keepNext/>
        <w:keepLines/>
        <w:spacing w:after="0" w:line="240" w:lineRule="auto"/>
        <w:ind w:left="709" w:hanging="709"/>
        <w:jc w:val="both"/>
        <w:rPr>
          <w:rFonts w:ascii="Times New Roman" w:hAnsi="Times New Roman" w:cs="Times New Roman"/>
          <w:color w:val="000000"/>
          <w:sz w:val="24"/>
          <w:szCs w:val="24"/>
          <w:lang w:val="lv-LV"/>
        </w:rPr>
      </w:pPr>
      <w:r w:rsidRPr="00B20660">
        <w:rPr>
          <w:rFonts w:ascii="Times New Roman" w:eastAsia="Times New Roman" w:hAnsi="Times New Roman" w:cs="Times New Roman"/>
          <w:sz w:val="24"/>
          <w:szCs w:val="24"/>
          <w:lang w:val="lv-LV"/>
        </w:rPr>
        <w:t>4.1.</w:t>
      </w:r>
      <w:r w:rsidR="000F1F1D" w:rsidRPr="00B20660">
        <w:rPr>
          <w:rFonts w:ascii="Times New Roman" w:eastAsia="Times New Roman" w:hAnsi="Times New Roman" w:cs="Times New Roman"/>
          <w:sz w:val="24"/>
          <w:szCs w:val="24"/>
          <w:lang w:val="lv-LV"/>
        </w:rPr>
        <w:t>6</w:t>
      </w:r>
      <w:r w:rsidRPr="00B20660">
        <w:rPr>
          <w:rFonts w:ascii="Times New Roman" w:eastAsia="Times New Roman" w:hAnsi="Times New Roman" w:cs="Times New Roman"/>
          <w:sz w:val="24"/>
          <w:szCs w:val="24"/>
          <w:lang w:val="lv-LV"/>
        </w:rPr>
        <w:t xml:space="preserve">. </w:t>
      </w:r>
      <w:r w:rsidR="006C4EF3" w:rsidRPr="00B20660">
        <w:rPr>
          <w:rFonts w:ascii="Times New Roman" w:eastAsia="Times New Roman" w:hAnsi="Times New Roman" w:cs="Times New Roman"/>
          <w:sz w:val="24"/>
          <w:szCs w:val="24"/>
          <w:lang w:val="lv-LV"/>
        </w:rPr>
        <w:tab/>
      </w:r>
      <w:r w:rsidRPr="00B20660">
        <w:rPr>
          <w:rFonts w:ascii="Times New Roman" w:hAnsi="Times New Roman" w:cs="Times New Roman"/>
          <w:color w:val="000000"/>
          <w:sz w:val="24"/>
          <w:szCs w:val="24"/>
          <w:lang w:val="lv-LV"/>
        </w:rPr>
        <w:t>Ārvalstu uzņēmumiem (uzņēmējsabiedrībām) kompetentas attiecīgās valsts institūcijas izsniegts dokuments, kas apliecina, ka pretendents ir reģistrēts likumā noteiktajos gadījumos un likumā noteiktajā kārtībā.</w:t>
      </w:r>
    </w:p>
    <w:p w:rsidR="00347C90" w:rsidRPr="00B20660" w:rsidRDefault="000F1F1D" w:rsidP="006C4EF3">
      <w:pPr>
        <w:keepNext/>
        <w:keepLine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hAnsi="Times New Roman" w:cs="Times New Roman"/>
          <w:color w:val="000000"/>
          <w:sz w:val="24"/>
          <w:szCs w:val="24"/>
          <w:lang w:val="lv-LV"/>
        </w:rPr>
        <w:t>4.1.7</w:t>
      </w:r>
      <w:r w:rsidR="00347C90" w:rsidRPr="00B20660">
        <w:rPr>
          <w:rFonts w:ascii="Times New Roman" w:hAnsi="Times New Roman" w:cs="Times New Roman"/>
          <w:color w:val="000000"/>
          <w:sz w:val="24"/>
          <w:szCs w:val="24"/>
          <w:lang w:val="lv-LV"/>
        </w:rPr>
        <w:t xml:space="preserve">. </w:t>
      </w:r>
      <w:r w:rsidR="006C4EF3" w:rsidRPr="00B20660">
        <w:rPr>
          <w:rFonts w:ascii="Times New Roman" w:hAnsi="Times New Roman" w:cs="Times New Roman"/>
          <w:color w:val="000000"/>
          <w:sz w:val="24"/>
          <w:szCs w:val="24"/>
          <w:lang w:val="lv-LV"/>
        </w:rPr>
        <w:tab/>
      </w:r>
      <w:r w:rsidR="00347C90" w:rsidRPr="00B20660">
        <w:rPr>
          <w:rFonts w:ascii="Times New Roman" w:hAnsi="Times New Roman" w:cs="Times New Roman"/>
          <w:color w:val="000000"/>
          <w:sz w:val="24"/>
          <w:szCs w:val="24"/>
          <w:lang w:val="lv-LV"/>
        </w:rPr>
        <w:t xml:space="preserve">Ārvalstu komersantiem – atbilstoši normatīvo aktu prasībām izdotas licences, sertifikāta vai citu līdzvērtīgu dokumentu kopijas, kas apliecina pretendenta tiesības veikt būvdarbus. </w:t>
      </w: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numPr>
          <w:ilvl w:val="1"/>
          <w:numId w:val="5"/>
        </w:numPr>
        <w:tabs>
          <w:tab w:val="left" w:pos="426"/>
        </w:tabs>
        <w:spacing w:after="0" w:line="240" w:lineRule="auto"/>
        <w:ind w:left="0" w:firstLine="0"/>
        <w:rPr>
          <w:rFonts w:ascii="Times New Roman" w:eastAsia="Times New Roman" w:hAnsi="Times New Roman" w:cs="Times New Roman"/>
          <w:b/>
          <w:sz w:val="24"/>
          <w:szCs w:val="24"/>
          <w:lang w:val="lv-LV" w:eastAsia="lv-LV"/>
        </w:rPr>
      </w:pPr>
      <w:bookmarkStart w:id="58" w:name="_Toc197834098"/>
      <w:bookmarkStart w:id="59" w:name="_Toc61422141"/>
      <w:bookmarkStart w:id="60" w:name="_Toc134628692"/>
      <w:bookmarkStart w:id="61" w:name="_Toc286148764"/>
      <w:bookmarkEnd w:id="35"/>
      <w:bookmarkEnd w:id="58"/>
      <w:r w:rsidRPr="00B20660">
        <w:rPr>
          <w:rFonts w:ascii="Times New Roman" w:eastAsia="Times New Roman" w:hAnsi="Times New Roman" w:cs="Times New Roman"/>
          <w:b/>
          <w:sz w:val="24"/>
          <w:szCs w:val="24"/>
          <w:lang w:val="lv-LV" w:eastAsia="lv-LV"/>
        </w:rPr>
        <w:t>Tehniskais piedāvājums</w:t>
      </w:r>
      <w:bookmarkEnd w:id="59"/>
      <w:bookmarkEnd w:id="60"/>
      <w:bookmarkEnd w:id="61"/>
    </w:p>
    <w:p w:rsidR="000F1F1D" w:rsidRPr="00B20660" w:rsidRDefault="00496157" w:rsidP="006C4EF3">
      <w:pPr>
        <w:keepNext/>
        <w:keepLines/>
        <w:spacing w:after="0" w:line="240" w:lineRule="auto"/>
        <w:ind w:left="709" w:hanging="709"/>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 xml:space="preserve">4.2.1. </w:t>
      </w:r>
      <w:r w:rsidR="006C4EF3"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 xml:space="preserve">Tehniskais piedāvājums ir jāsagatavo, pamatojoties uz Instrukcijas prasībām un būvprojektā iekļauto informāciju. </w:t>
      </w:r>
    </w:p>
    <w:p w:rsidR="000F1F1D" w:rsidRPr="00B20660" w:rsidRDefault="000F1F1D" w:rsidP="006C4EF3">
      <w:pPr>
        <w:keepNext/>
        <w:keepLines/>
        <w:spacing w:after="0" w:line="240" w:lineRule="auto"/>
        <w:ind w:left="709" w:hanging="709"/>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4.2.</w:t>
      </w:r>
      <w:r w:rsidR="00B20660" w:rsidRPr="00B20660">
        <w:rPr>
          <w:rFonts w:ascii="Times New Roman" w:eastAsia="Times New Roman" w:hAnsi="Times New Roman" w:cs="Times New Roman"/>
          <w:bCs/>
          <w:sz w:val="24"/>
          <w:szCs w:val="24"/>
          <w:lang w:val="lv-LV"/>
        </w:rPr>
        <w:t>3</w:t>
      </w:r>
      <w:r w:rsidRPr="00B20660">
        <w:rPr>
          <w:rFonts w:ascii="Times New Roman" w:eastAsia="Times New Roman" w:hAnsi="Times New Roman" w:cs="Times New Roman"/>
          <w:bCs/>
          <w:sz w:val="24"/>
          <w:szCs w:val="24"/>
          <w:lang w:val="lv-LV"/>
        </w:rPr>
        <w:t xml:space="preserve">. </w:t>
      </w:r>
      <w:r w:rsidR="006C4EF3"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 xml:space="preserve">Pretendents iesniedz </w:t>
      </w:r>
      <w:r w:rsidRPr="00B20660">
        <w:rPr>
          <w:rFonts w:ascii="Times New Roman" w:eastAsia="Times New Roman" w:hAnsi="Times New Roman" w:cs="Times New Roman"/>
          <w:b/>
          <w:bCs/>
          <w:sz w:val="24"/>
          <w:szCs w:val="24"/>
          <w:lang w:val="lv-LV"/>
        </w:rPr>
        <w:t xml:space="preserve">apliecinājumu </w:t>
      </w:r>
      <w:r w:rsidRPr="00B20660">
        <w:rPr>
          <w:rFonts w:ascii="Times New Roman" w:eastAsia="Times New Roman" w:hAnsi="Times New Roman" w:cs="Times New Roman"/>
          <w:bCs/>
          <w:sz w:val="24"/>
          <w:szCs w:val="24"/>
          <w:lang w:val="lv-LV"/>
        </w:rPr>
        <w:t>brīvā formā</w:t>
      </w:r>
      <w:r w:rsidRPr="00B20660">
        <w:rPr>
          <w:rFonts w:ascii="Times New Roman" w:eastAsia="Times New Roman" w:hAnsi="Times New Roman" w:cs="Times New Roman"/>
          <w:b/>
          <w:bCs/>
          <w:sz w:val="24"/>
          <w:szCs w:val="24"/>
          <w:lang w:val="lv-LV"/>
        </w:rPr>
        <w:t xml:space="preserve"> </w:t>
      </w:r>
      <w:r w:rsidRPr="00B20660">
        <w:rPr>
          <w:rFonts w:ascii="Times New Roman" w:eastAsia="Times New Roman" w:hAnsi="Times New Roman" w:cs="Times New Roman"/>
          <w:bCs/>
          <w:sz w:val="24"/>
          <w:szCs w:val="24"/>
          <w:lang w:val="lv-LV"/>
        </w:rPr>
        <w:t>par to, ka:</w:t>
      </w:r>
    </w:p>
    <w:p w:rsidR="00B20660" w:rsidRPr="00B20660" w:rsidRDefault="00B20660" w:rsidP="00B20660">
      <w:pPr>
        <w:keepNext/>
        <w:keepLines/>
        <w:spacing w:after="0" w:line="240" w:lineRule="auto"/>
        <w:ind w:left="709"/>
        <w:jc w:val="both"/>
        <w:rPr>
          <w:rFonts w:ascii="Times New Roman" w:eastAsia="Times New Roman" w:hAnsi="Times New Roman" w:cs="Times New Roman"/>
          <w:sz w:val="24"/>
          <w:szCs w:val="24"/>
          <w:lang w:val="lv-LV" w:eastAsia="lv-LV"/>
        </w:rPr>
      </w:pPr>
      <w:r w:rsidRPr="00B20660">
        <w:rPr>
          <w:rFonts w:ascii="Times New Roman" w:hAnsi="Times New Roman" w:cs="Times New Roman"/>
          <w:sz w:val="24"/>
          <w:szCs w:val="24"/>
          <w:lang w:val="lv-LV"/>
        </w:rPr>
        <w:t>- tas ir iepazinies ar tehnisko dokumentāciju, tajā skaitā ar tajā ietvertajiem tehniskajiem zīmējumiem, paskaidrojuma rakstiem, darbu apjomiem, materiāliem un visām prasībām un tiem piekrīt</w:t>
      </w:r>
      <w:r>
        <w:rPr>
          <w:rFonts w:ascii="Times New Roman" w:hAnsi="Times New Roman" w:cs="Times New Roman"/>
          <w:sz w:val="24"/>
          <w:szCs w:val="24"/>
          <w:lang w:val="lv-LV"/>
        </w:rPr>
        <w:t>;</w:t>
      </w:r>
      <w:r w:rsidRPr="00B20660">
        <w:rPr>
          <w:rFonts w:ascii="Times New Roman" w:hAnsi="Times New Roman" w:cs="Times New Roman"/>
          <w:sz w:val="24"/>
          <w:szCs w:val="24"/>
          <w:lang w:val="lv-LV"/>
        </w:rPr>
        <w:tab/>
      </w:r>
    </w:p>
    <w:p w:rsidR="000F1F1D" w:rsidRPr="0010282E" w:rsidRDefault="000F1F1D" w:rsidP="006C4EF3">
      <w:pPr>
        <w:keepNext/>
        <w:keepLines/>
        <w:spacing w:after="0" w:line="240" w:lineRule="auto"/>
        <w:ind w:left="709"/>
        <w:jc w:val="both"/>
        <w:rPr>
          <w:rFonts w:ascii="Times New Roman" w:eastAsia="Times New Roman" w:hAnsi="Times New Roman" w:cs="Times New Roman"/>
          <w:bCs/>
          <w:sz w:val="24"/>
          <w:szCs w:val="24"/>
          <w:lang w:val="lv-LV"/>
        </w:rPr>
      </w:pPr>
      <w:r w:rsidRPr="0010282E">
        <w:rPr>
          <w:rFonts w:ascii="Times New Roman" w:eastAsia="Times New Roman" w:hAnsi="Times New Roman" w:cs="Times New Roman"/>
          <w:bCs/>
          <w:sz w:val="24"/>
          <w:szCs w:val="24"/>
          <w:lang w:val="lv-LV"/>
        </w:rPr>
        <w:t xml:space="preserve">- tā piedāvātais darbu un materiālu garantijas termiņš nav īsāks par </w:t>
      </w:r>
      <w:r w:rsidRPr="0010282E">
        <w:rPr>
          <w:rFonts w:ascii="Times New Roman" w:eastAsia="Times New Roman" w:hAnsi="Times New Roman" w:cs="Times New Roman"/>
          <w:b/>
          <w:bCs/>
          <w:sz w:val="24"/>
          <w:szCs w:val="24"/>
          <w:lang w:val="lv-LV"/>
        </w:rPr>
        <w:t xml:space="preserve">60 mēnešiem </w:t>
      </w:r>
      <w:r w:rsidRPr="0010282E">
        <w:rPr>
          <w:rFonts w:ascii="Times New Roman" w:eastAsia="Times New Roman" w:hAnsi="Times New Roman" w:cs="Times New Roman"/>
          <w:bCs/>
          <w:sz w:val="24"/>
          <w:szCs w:val="24"/>
          <w:lang w:val="lv-LV"/>
        </w:rPr>
        <w:t>no darbu nodošanas dienas;</w:t>
      </w:r>
    </w:p>
    <w:p w:rsidR="00496157" w:rsidRPr="00B20660" w:rsidRDefault="0070159F" w:rsidP="0070159F">
      <w:pPr>
        <w:keepNext/>
        <w:keepLines/>
        <w:spacing w:after="0" w:line="240" w:lineRule="auto"/>
        <w:ind w:left="709"/>
        <w:jc w:val="both"/>
        <w:rPr>
          <w:rFonts w:ascii="Times New Roman" w:eastAsia="Times New Roman" w:hAnsi="Times New Roman" w:cs="Times New Roman"/>
          <w:bCs/>
          <w:sz w:val="24"/>
          <w:szCs w:val="24"/>
          <w:lang w:val="lv-LV"/>
        </w:rPr>
      </w:pPr>
      <w:r w:rsidRPr="0010282E">
        <w:rPr>
          <w:rFonts w:ascii="Times New Roman" w:eastAsia="Times New Roman" w:hAnsi="Times New Roman" w:cs="Times New Roman"/>
          <w:bCs/>
          <w:sz w:val="24"/>
          <w:szCs w:val="24"/>
          <w:lang w:val="lv-LV"/>
        </w:rPr>
        <w:t xml:space="preserve">- Pretendentam, </w:t>
      </w:r>
      <w:r w:rsidR="000F1F1D" w:rsidRPr="0010282E">
        <w:rPr>
          <w:rFonts w:ascii="Times New Roman" w:eastAsia="Times New Roman" w:hAnsi="Times New Roman" w:cs="Times New Roman"/>
          <w:bCs/>
          <w:sz w:val="24"/>
          <w:szCs w:val="24"/>
          <w:lang w:val="lv-LV"/>
        </w:rPr>
        <w:t>personālsabiedrības biedriem, piegādātāju apvienības dalībniekiem (ja piedāvājumu iesniedz personālsabiedrība vai piegādātāju apvienība), vai apakšuzņēmējam</w:t>
      </w:r>
      <w:r w:rsidR="000F1F1D" w:rsidRPr="00B20660">
        <w:rPr>
          <w:rFonts w:ascii="Times New Roman" w:eastAsia="Times New Roman" w:hAnsi="Times New Roman" w:cs="Times New Roman"/>
          <w:bCs/>
          <w:sz w:val="24"/>
          <w:szCs w:val="24"/>
          <w:lang w:val="lv-LV"/>
        </w:rPr>
        <w:t xml:space="preserve"> (ja Pretendents darbu izpildei plāno piesaistīt apakšuzņēmēju) ir pieejams personāls, instrumenti, iekārtas un tehniskais aprīko</w:t>
      </w:r>
      <w:r w:rsidRPr="00B20660">
        <w:rPr>
          <w:rFonts w:ascii="Times New Roman" w:eastAsia="Times New Roman" w:hAnsi="Times New Roman" w:cs="Times New Roman"/>
          <w:bCs/>
          <w:sz w:val="24"/>
          <w:szCs w:val="24"/>
          <w:lang w:val="lv-LV"/>
        </w:rPr>
        <w:t>jums iepirkuma Līguma izpildei.</w:t>
      </w:r>
    </w:p>
    <w:p w:rsidR="00496157" w:rsidRPr="00B20660" w:rsidRDefault="00496157" w:rsidP="006C4EF3">
      <w:pPr>
        <w:keepNext/>
        <w:keepLines/>
        <w:spacing w:after="0" w:line="240" w:lineRule="auto"/>
        <w:ind w:left="709" w:hanging="709"/>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4.2.</w:t>
      </w:r>
      <w:r w:rsidR="00B20660" w:rsidRPr="00B20660">
        <w:rPr>
          <w:rFonts w:ascii="Times New Roman" w:eastAsia="Times New Roman" w:hAnsi="Times New Roman" w:cs="Times New Roman"/>
          <w:bCs/>
          <w:sz w:val="24"/>
          <w:szCs w:val="24"/>
          <w:lang w:val="lv-LV"/>
        </w:rPr>
        <w:t>4</w:t>
      </w:r>
      <w:r w:rsidRPr="00B20660">
        <w:rPr>
          <w:rFonts w:ascii="Times New Roman" w:eastAsia="Times New Roman" w:hAnsi="Times New Roman" w:cs="Times New Roman"/>
          <w:bCs/>
          <w:sz w:val="24"/>
          <w:szCs w:val="24"/>
          <w:lang w:val="lv-LV"/>
        </w:rPr>
        <w:t xml:space="preserve">. </w:t>
      </w:r>
      <w:r w:rsidR="006C4EF3" w:rsidRPr="00B20660">
        <w:rPr>
          <w:rFonts w:ascii="Times New Roman" w:eastAsia="Times New Roman" w:hAnsi="Times New Roman" w:cs="Times New Roman"/>
          <w:bCs/>
          <w:sz w:val="24"/>
          <w:szCs w:val="24"/>
          <w:lang w:val="lv-LV"/>
        </w:rPr>
        <w:tab/>
      </w:r>
      <w:r w:rsidRPr="00B20660">
        <w:rPr>
          <w:rFonts w:ascii="Times New Roman" w:eastAsia="Times New Roman" w:hAnsi="Times New Roman" w:cs="Times New Roman"/>
          <w:bCs/>
          <w:sz w:val="24"/>
          <w:szCs w:val="24"/>
          <w:lang w:val="lv-LV"/>
        </w:rPr>
        <w:t xml:space="preserve">Par tehniskā piedāvājuma sastāvdaļu tiks uzskatītas </w:t>
      </w:r>
      <w:r w:rsidRPr="00B20660">
        <w:rPr>
          <w:rFonts w:ascii="Times New Roman" w:eastAsia="Times New Roman" w:hAnsi="Times New Roman" w:cs="Times New Roman"/>
          <w:b/>
          <w:bCs/>
          <w:sz w:val="24"/>
          <w:szCs w:val="24"/>
          <w:lang w:val="lv-LV"/>
        </w:rPr>
        <w:t xml:space="preserve">būvniecības lokālās tāmes, </w:t>
      </w:r>
      <w:r w:rsidRPr="00B20660">
        <w:rPr>
          <w:rFonts w:ascii="Times New Roman" w:eastAsia="Times New Roman" w:hAnsi="Times New Roman" w:cs="Times New Roman"/>
          <w:bCs/>
          <w:sz w:val="24"/>
          <w:szCs w:val="24"/>
          <w:lang w:val="lv-LV"/>
        </w:rPr>
        <w:t xml:space="preserve">kas ir iekļautas finanšu piedāvājumā. </w:t>
      </w:r>
      <w:r w:rsidRPr="00B20660">
        <w:rPr>
          <w:rFonts w:ascii="Times New Roman" w:eastAsia="Times New Roman" w:hAnsi="Times New Roman" w:cs="Times New Roman"/>
          <w:color w:val="000000"/>
          <w:sz w:val="24"/>
          <w:szCs w:val="24"/>
          <w:lang w:val="lv-LV" w:eastAsia="lv-LV" w:bidi="ne-NP"/>
        </w:rPr>
        <w:t xml:space="preserve">Visi darbu apjomi un risinājumi, kuri norādīti būvprojektā, Pretendentam ir jāpārbauda, un pēc piedāvājuma iesniegšanas Pretendents nevar atsaukties uz nepilnīgu Būvprojektu. Būvuzņēmējam jāievērtē, ka tehniskajā specifikācijā norādīto darbu izpilde, izstrādājumu uzstādīšana un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 </w:t>
      </w:r>
      <w:r w:rsidRPr="00B20660">
        <w:rPr>
          <w:rFonts w:ascii="Times New Roman" w:eastAsia="Times New Roman" w:hAnsi="Times New Roman" w:cs="Times New Roman"/>
          <w:bCs/>
          <w:sz w:val="24"/>
          <w:szCs w:val="24"/>
          <w:lang w:val="lv-LV"/>
        </w:rPr>
        <w:t xml:space="preserve"> </w:t>
      </w:r>
    </w:p>
    <w:p w:rsidR="00143A52" w:rsidRPr="00B20660" w:rsidRDefault="00143A52" w:rsidP="001A6382">
      <w:pPr>
        <w:keepNext/>
        <w:keepLines/>
        <w:numPr>
          <w:ilvl w:val="1"/>
          <w:numId w:val="5"/>
        </w:numPr>
        <w:tabs>
          <w:tab w:val="left" w:pos="426"/>
        </w:tabs>
        <w:spacing w:after="0" w:line="240" w:lineRule="auto"/>
        <w:ind w:left="0" w:firstLine="0"/>
        <w:rPr>
          <w:rFonts w:ascii="Times New Roman" w:eastAsia="Times New Roman" w:hAnsi="Times New Roman" w:cs="Times New Roman"/>
          <w:b/>
          <w:sz w:val="24"/>
          <w:szCs w:val="24"/>
          <w:lang w:val="lv-LV" w:eastAsia="lv-LV"/>
        </w:rPr>
      </w:pPr>
      <w:bookmarkStart w:id="62" w:name="_Toc61422142"/>
      <w:bookmarkStart w:id="63" w:name="_Toc134628693"/>
      <w:bookmarkStart w:id="64" w:name="_Toc286148765"/>
      <w:r w:rsidRPr="00B20660">
        <w:rPr>
          <w:rFonts w:ascii="Times New Roman" w:eastAsia="Times New Roman" w:hAnsi="Times New Roman" w:cs="Times New Roman"/>
          <w:b/>
          <w:sz w:val="24"/>
          <w:szCs w:val="24"/>
          <w:lang w:val="lv-LV" w:eastAsia="lv-LV"/>
        </w:rPr>
        <w:t>Finanšu piedāvājums</w:t>
      </w:r>
      <w:bookmarkEnd w:id="62"/>
      <w:bookmarkEnd w:id="63"/>
      <w:bookmarkEnd w:id="64"/>
      <w:r w:rsidRPr="00B20660">
        <w:rPr>
          <w:rFonts w:ascii="Times New Roman" w:eastAsia="Times New Roman" w:hAnsi="Times New Roman" w:cs="Times New Roman"/>
          <w:b/>
          <w:sz w:val="24"/>
          <w:szCs w:val="24"/>
          <w:lang w:val="lv-LV" w:eastAsia="lv-LV"/>
        </w:rPr>
        <w:t xml:space="preserve"> </w:t>
      </w:r>
    </w:p>
    <w:p w:rsidR="00143A52" w:rsidRPr="00B20660" w:rsidRDefault="00143A52" w:rsidP="006C4EF3">
      <w:pPr>
        <w:keepNext/>
        <w:keepLines/>
        <w:numPr>
          <w:ilvl w:val="2"/>
          <w:numId w:val="5"/>
        </w:numPr>
        <w:tabs>
          <w:tab w:val="clear" w:pos="720"/>
        </w:tabs>
        <w:spacing w:after="0" w:line="240" w:lineRule="auto"/>
        <w:ind w:left="709" w:hanging="709"/>
        <w:jc w:val="both"/>
        <w:outlineLvl w:val="2"/>
        <w:rPr>
          <w:rFonts w:ascii="Times New Roman" w:eastAsia="Times New Roman" w:hAnsi="Times New Roman" w:cs="Times New Roman"/>
          <w:bCs/>
          <w:sz w:val="24"/>
          <w:szCs w:val="24"/>
          <w:lang w:val="lv-LV"/>
        </w:rPr>
      </w:pPr>
      <w:bookmarkStart w:id="65" w:name="_Toc459741124"/>
      <w:r w:rsidRPr="00B20660">
        <w:rPr>
          <w:rFonts w:ascii="Times New Roman" w:eastAsia="Times New Roman" w:hAnsi="Times New Roman" w:cs="Times New Roman"/>
          <w:bCs/>
          <w:sz w:val="24"/>
          <w:szCs w:val="24"/>
          <w:lang w:val="lv-LV"/>
        </w:rPr>
        <w:t>Finanšu piedāvājums jāsagatavo atbilstoši finanšu piedāvājuma formai (8. pielikums). Darbu apjomi ir pievienoti pie iepirkuma instrukcijas.</w:t>
      </w:r>
      <w:bookmarkEnd w:id="65"/>
    </w:p>
    <w:p w:rsidR="0070159F" w:rsidRPr="00B20660" w:rsidRDefault="00143A52" w:rsidP="00C54ECE">
      <w:pPr>
        <w:keepNext/>
        <w:keepLines/>
        <w:numPr>
          <w:ilvl w:val="2"/>
          <w:numId w:val="5"/>
        </w:numPr>
        <w:tabs>
          <w:tab w:val="clear" w:pos="720"/>
        </w:tabs>
        <w:spacing w:after="0" w:line="240" w:lineRule="auto"/>
        <w:ind w:left="709" w:hanging="709"/>
        <w:jc w:val="both"/>
        <w:outlineLvl w:val="2"/>
        <w:rPr>
          <w:rFonts w:ascii="Times New Roman" w:eastAsia="Times New Roman" w:hAnsi="Times New Roman" w:cs="Times New Roman"/>
          <w:bCs/>
          <w:sz w:val="24"/>
          <w:szCs w:val="24"/>
          <w:lang w:val="lv-LV"/>
        </w:rPr>
      </w:pPr>
      <w:bookmarkStart w:id="66" w:name="_Toc459741125"/>
      <w:r w:rsidRPr="00B20660">
        <w:rPr>
          <w:rFonts w:ascii="Times New Roman" w:eastAsia="Times New Roman" w:hAnsi="Times New Roman" w:cs="Times New Roman"/>
          <w:bCs/>
          <w:sz w:val="24"/>
          <w:szCs w:val="24"/>
          <w:lang w:val="lv-LV"/>
        </w:rPr>
        <w:t xml:space="preserve">Finanšu piedāvājumā cenas jānorāda </w:t>
      </w:r>
      <w:proofErr w:type="spellStart"/>
      <w:r w:rsidRPr="00B20660">
        <w:rPr>
          <w:rFonts w:ascii="Times New Roman" w:eastAsia="Times New Roman" w:hAnsi="Times New Roman" w:cs="Times New Roman"/>
          <w:bCs/>
          <w:sz w:val="24"/>
          <w:szCs w:val="24"/>
          <w:lang w:val="lv-LV"/>
        </w:rPr>
        <w:t>euro</w:t>
      </w:r>
      <w:proofErr w:type="spellEnd"/>
      <w:r w:rsidRPr="00B20660">
        <w:rPr>
          <w:rFonts w:ascii="Times New Roman" w:eastAsia="Times New Roman" w:hAnsi="Times New Roman" w:cs="Times New Roman"/>
          <w:bCs/>
          <w:sz w:val="24"/>
          <w:szCs w:val="24"/>
          <w:lang w:val="lv-LV"/>
        </w:rPr>
        <w:t xml:space="preserve"> (EUR) bez PVN. Atsevišķi jānorāda PVN un būvdarbu kopējā cena ar PVN (iepirkuma līguma summa). Cenām jābūt norādītām ne vairāk kā ar diviem cipariem aiz komata (centi).</w:t>
      </w:r>
      <w:bookmarkEnd w:id="66"/>
      <w:r w:rsidRPr="00B20660">
        <w:rPr>
          <w:rFonts w:ascii="Times New Roman" w:eastAsia="Times New Roman" w:hAnsi="Times New Roman" w:cs="Times New Roman"/>
          <w:bCs/>
          <w:sz w:val="24"/>
          <w:szCs w:val="24"/>
          <w:lang w:val="lv-LV"/>
        </w:rPr>
        <w:t xml:space="preserve"> </w:t>
      </w:r>
    </w:p>
    <w:p w:rsidR="00143A52" w:rsidRPr="00B20660" w:rsidRDefault="006C4EF3" w:rsidP="00C54ECE">
      <w:pPr>
        <w:keepNext/>
        <w:keepLines/>
        <w:numPr>
          <w:ilvl w:val="2"/>
          <w:numId w:val="5"/>
        </w:numPr>
        <w:tabs>
          <w:tab w:val="clear"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lastRenderedPageBreak/>
        <w:t xml:space="preserve">Vienības cenas tiek fiksētas uz visu Līguma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Pr="00B20660">
        <w:rPr>
          <w:rFonts w:ascii="Times New Roman" w:eastAsia="Times New Roman" w:hAnsi="Times New Roman" w:cs="Times New Roman"/>
          <w:color w:val="000000"/>
          <w:sz w:val="24"/>
          <w:szCs w:val="24"/>
          <w:lang w:val="lv-LV" w:eastAsia="lv-LV" w:bidi="ne-NP"/>
        </w:rPr>
        <w:t>riskiem, tai skaitā pret trešajām personām, kas var būt saistīti ar būvdarbu izpildi un kvalitāti, un</w:t>
      </w:r>
      <w:r w:rsidRPr="00B20660">
        <w:rPr>
          <w:rFonts w:ascii="Times New Roman" w:eastAsia="Times New Roman" w:hAnsi="Times New Roman" w:cs="Times New Roman"/>
          <w:bCs/>
          <w:sz w:val="24"/>
          <w:szCs w:val="24"/>
          <w:lang w:val="lv-LV"/>
        </w:rPr>
        <w:t xml:space="preserve"> citiem neparedzētiem apstākļiem.</w:t>
      </w:r>
    </w:p>
    <w:p w:rsidR="00143A52" w:rsidRPr="00B20660" w:rsidRDefault="00111D85" w:rsidP="001A6382">
      <w:pPr>
        <w:pStyle w:val="Heading1"/>
        <w:rPr>
          <w:rFonts w:cs="Times New Roman"/>
        </w:rPr>
      </w:pPr>
      <w:bookmarkStart w:id="67" w:name="_Toc459741127"/>
      <w:r w:rsidRPr="00B20660">
        <w:rPr>
          <w:rFonts w:cs="Times New Roman"/>
        </w:rPr>
        <w:t xml:space="preserve">5. </w:t>
      </w:r>
      <w:r w:rsidR="00143A52" w:rsidRPr="00B20660">
        <w:rPr>
          <w:rFonts w:cs="Times New Roman"/>
        </w:rPr>
        <w:t>Iepirkuma komisija, tās darbība un piedāvājumu atvēršana</w:t>
      </w:r>
      <w:bookmarkEnd w:id="67"/>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68" w:name="_Toc459741128"/>
      <w:r w:rsidRPr="00B20660">
        <w:rPr>
          <w:rFonts w:ascii="Times New Roman" w:eastAsia="Times New Roman" w:hAnsi="Times New Roman" w:cs="Times New Roman"/>
          <w:bCs/>
          <w:iCs/>
          <w:sz w:val="24"/>
          <w:szCs w:val="24"/>
          <w:lang w:val="lv-LV"/>
        </w:rPr>
        <w:t xml:space="preserve">5.1.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Iepirkuma piedāvājumu atvēršanu, vērtēšanu un uzvarētāja noteikšanu veic Pasūtītāja izveidota iepirkuma komisija, turpmāk – „komisija”.</w:t>
      </w:r>
      <w:bookmarkEnd w:id="68"/>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69" w:name="_Toc459741129"/>
      <w:r w:rsidRPr="00B20660">
        <w:rPr>
          <w:rFonts w:ascii="Times New Roman" w:eastAsia="Times New Roman" w:hAnsi="Times New Roman" w:cs="Times New Roman"/>
          <w:bCs/>
          <w:iCs/>
          <w:sz w:val="24"/>
          <w:szCs w:val="24"/>
          <w:lang w:val="lv-LV"/>
        </w:rPr>
        <w:t xml:space="preserve">5.2.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 xml:space="preserve">Komisija savu darbu veic </w:t>
      </w:r>
      <w:r w:rsidR="00163848" w:rsidRPr="00B20660">
        <w:rPr>
          <w:rFonts w:ascii="Times New Roman" w:eastAsia="Times New Roman" w:hAnsi="Times New Roman" w:cs="Times New Roman"/>
          <w:bCs/>
          <w:iCs/>
          <w:sz w:val="24"/>
          <w:szCs w:val="24"/>
          <w:lang w:val="lv-LV"/>
        </w:rPr>
        <w:t xml:space="preserve">saskaņā ar Latvijas Republikas </w:t>
      </w:r>
      <w:r w:rsidR="00143A52" w:rsidRPr="00B20660">
        <w:rPr>
          <w:rFonts w:ascii="Times New Roman" w:eastAsia="Times New Roman" w:hAnsi="Times New Roman" w:cs="Times New Roman"/>
          <w:bCs/>
          <w:iCs/>
          <w:sz w:val="24"/>
          <w:szCs w:val="24"/>
          <w:lang w:val="lv-LV"/>
        </w:rPr>
        <w:t>Publisko iepirkumu likumu un šo Instrukciju.</w:t>
      </w:r>
      <w:bookmarkEnd w:id="69"/>
      <w:r w:rsidR="00143A52" w:rsidRPr="00B20660">
        <w:rPr>
          <w:rFonts w:ascii="Times New Roman" w:eastAsia="Times New Roman" w:hAnsi="Times New Roman" w:cs="Times New Roman"/>
          <w:bCs/>
          <w:iCs/>
          <w:sz w:val="24"/>
          <w:szCs w:val="24"/>
          <w:lang w:val="lv-LV"/>
        </w:rPr>
        <w:t xml:space="preserve"> </w:t>
      </w:r>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0" w:name="_Toc459741130"/>
      <w:r w:rsidRPr="00B20660">
        <w:rPr>
          <w:rFonts w:ascii="Times New Roman" w:eastAsia="Times New Roman" w:hAnsi="Times New Roman" w:cs="Times New Roman"/>
          <w:bCs/>
          <w:iCs/>
          <w:sz w:val="24"/>
          <w:szCs w:val="24"/>
          <w:lang w:val="lv-LV"/>
        </w:rPr>
        <w:t xml:space="preserve">5.3.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Komisijas darbu vada tās priekšsēdētājs, viņa prombūtnes laikā priekšsēdētāja vietnieks. Komisija ir lemttiesīga, ja tās darbā piedalās vismaz divas trešdaļas no komisijas locekļu kopskaita.</w:t>
      </w:r>
      <w:bookmarkEnd w:id="70"/>
      <w:r w:rsidR="00143A52" w:rsidRPr="00B20660">
        <w:rPr>
          <w:rFonts w:ascii="Times New Roman" w:eastAsia="Times New Roman" w:hAnsi="Times New Roman" w:cs="Times New Roman"/>
          <w:bCs/>
          <w:iCs/>
          <w:sz w:val="24"/>
          <w:szCs w:val="24"/>
          <w:lang w:val="lv-LV"/>
        </w:rPr>
        <w:t xml:space="preserve"> </w:t>
      </w:r>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1" w:name="_Toc459741131"/>
      <w:r w:rsidRPr="00B20660">
        <w:rPr>
          <w:rFonts w:ascii="Times New Roman" w:eastAsia="Times New Roman" w:hAnsi="Times New Roman" w:cs="Times New Roman"/>
          <w:bCs/>
          <w:iCs/>
          <w:sz w:val="24"/>
          <w:szCs w:val="24"/>
          <w:lang w:val="lv-LV"/>
        </w:rPr>
        <w:t xml:space="preserve">5.4.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Piedāvājumu atvēršana, izvērtēšana un uzvarētāja noteikšana notiek slēgtās sēdēs. Sēdes gaitu komisija protokolē.</w:t>
      </w:r>
      <w:bookmarkEnd w:id="71"/>
      <w:r w:rsidR="00143A52" w:rsidRPr="00B20660">
        <w:rPr>
          <w:rFonts w:ascii="Times New Roman" w:eastAsia="Times New Roman" w:hAnsi="Times New Roman" w:cs="Times New Roman"/>
          <w:bCs/>
          <w:iCs/>
          <w:sz w:val="24"/>
          <w:szCs w:val="24"/>
          <w:lang w:val="lv-LV"/>
        </w:rPr>
        <w:t xml:space="preserve"> </w:t>
      </w:r>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2" w:name="_Toc459741132"/>
      <w:r w:rsidRPr="00B20660">
        <w:rPr>
          <w:rFonts w:ascii="Times New Roman" w:eastAsia="Times New Roman" w:hAnsi="Times New Roman" w:cs="Times New Roman"/>
          <w:bCs/>
          <w:iCs/>
          <w:sz w:val="24"/>
          <w:szCs w:val="24"/>
          <w:lang w:val="lv-LV"/>
        </w:rPr>
        <w:t xml:space="preserve">5.5.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Sākot piedāvājumu atvēršanas sanāksmi, komisijas priekšsēdētājs klātesošajiem paziņo komisijas sastāvu.</w:t>
      </w:r>
      <w:bookmarkEnd w:id="72"/>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3" w:name="_Toc459741133"/>
      <w:r w:rsidRPr="00B20660">
        <w:rPr>
          <w:rFonts w:ascii="Times New Roman" w:eastAsia="Times New Roman" w:hAnsi="Times New Roman" w:cs="Times New Roman"/>
          <w:bCs/>
          <w:iCs/>
          <w:sz w:val="24"/>
          <w:szCs w:val="24"/>
          <w:lang w:val="lv-LV"/>
        </w:rPr>
        <w:t xml:space="preserve">5.6.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Sanāksmes laikā komisijas priekšsēdētājs nolasa pretendentu sarakstu.</w:t>
      </w:r>
      <w:bookmarkEnd w:id="73"/>
      <w:r w:rsidR="00143A52" w:rsidRPr="00B20660">
        <w:rPr>
          <w:rFonts w:ascii="Times New Roman" w:eastAsia="Times New Roman" w:hAnsi="Times New Roman" w:cs="Times New Roman"/>
          <w:bCs/>
          <w:iCs/>
          <w:sz w:val="24"/>
          <w:szCs w:val="24"/>
          <w:lang w:val="lv-LV"/>
        </w:rPr>
        <w:t xml:space="preserve"> </w:t>
      </w:r>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4" w:name="_Toc459741134"/>
      <w:r w:rsidRPr="00B20660">
        <w:rPr>
          <w:rFonts w:ascii="Times New Roman" w:eastAsia="Times New Roman" w:hAnsi="Times New Roman" w:cs="Times New Roman"/>
          <w:bCs/>
          <w:iCs/>
          <w:sz w:val="24"/>
          <w:szCs w:val="24"/>
          <w:lang w:val="lv-LV"/>
        </w:rPr>
        <w:t xml:space="preserve">5.7.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Katrs komisijas loceklis pēc piedāvājumu iesniegšanas termiņa beigām, līdz piedāvājumu atvēršanai paraksta apliecinājumu, ka nav tādu apstākļu, kuru dēļ varētu uzskatīt, ka viņš ir ieinteresēts konkrēta pretendenta izvēlē vai darbībā vai ka viņš ir saistī</w:t>
      </w:r>
      <w:r w:rsidR="003032C5">
        <w:rPr>
          <w:rFonts w:ascii="Times New Roman" w:eastAsia="Times New Roman" w:hAnsi="Times New Roman" w:cs="Times New Roman"/>
          <w:bCs/>
          <w:iCs/>
          <w:sz w:val="24"/>
          <w:szCs w:val="24"/>
          <w:lang w:val="lv-LV"/>
        </w:rPr>
        <w:t xml:space="preserve">ti ar tiem LR </w:t>
      </w:r>
      <w:r w:rsidR="00143A52" w:rsidRPr="00B20660">
        <w:rPr>
          <w:rFonts w:ascii="Times New Roman" w:eastAsia="Times New Roman" w:hAnsi="Times New Roman" w:cs="Times New Roman"/>
          <w:bCs/>
          <w:iCs/>
          <w:sz w:val="24"/>
          <w:szCs w:val="24"/>
          <w:lang w:val="lv-LV"/>
        </w:rPr>
        <w:t>Publisko iepirkumu likuma 23. panta izpratnē. Ja šāds apliecinājums nav parakstīts komisijas loceklis nedrīkst piedalīties turpmākajā komisijas darbībā.</w:t>
      </w:r>
      <w:bookmarkEnd w:id="74"/>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5" w:name="_Toc459741135"/>
      <w:r w:rsidRPr="00B20660">
        <w:rPr>
          <w:rFonts w:ascii="Times New Roman" w:eastAsia="Times New Roman" w:hAnsi="Times New Roman" w:cs="Times New Roman"/>
          <w:bCs/>
          <w:iCs/>
          <w:sz w:val="24"/>
          <w:szCs w:val="24"/>
          <w:lang w:val="lv-LV"/>
        </w:rPr>
        <w:t xml:space="preserve">5.8.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Piedāvājumus atver to iesniegšanas secībā, nosaucot pretendentu, piedāvājuma iesniegšanas datumu, laiku un piedāvāto cenu. Pēc katra piedāvājuma atvēršanas visi klātesošie komisijas locekļi parakstās uz finanšu piedāvājuma.</w:t>
      </w:r>
      <w:bookmarkEnd w:id="75"/>
    </w:p>
    <w:p w:rsidR="00143A52" w:rsidRPr="00B20660" w:rsidRDefault="001A6382" w:rsidP="006C4EF3">
      <w:pPr>
        <w:keepNext/>
        <w:keepLines/>
        <w:spacing w:after="0" w:line="240" w:lineRule="auto"/>
        <w:ind w:left="567" w:hanging="567"/>
        <w:jc w:val="both"/>
        <w:outlineLvl w:val="1"/>
        <w:rPr>
          <w:rFonts w:ascii="Times New Roman" w:eastAsia="Times New Roman" w:hAnsi="Times New Roman" w:cs="Times New Roman"/>
          <w:bCs/>
          <w:iCs/>
          <w:sz w:val="24"/>
          <w:szCs w:val="24"/>
          <w:lang w:val="lv-LV"/>
        </w:rPr>
      </w:pPr>
      <w:bookmarkStart w:id="76" w:name="_Toc459741136"/>
      <w:r w:rsidRPr="00B20660">
        <w:rPr>
          <w:rFonts w:ascii="Times New Roman" w:eastAsia="Times New Roman" w:hAnsi="Times New Roman" w:cs="Times New Roman"/>
          <w:bCs/>
          <w:iCs/>
          <w:sz w:val="24"/>
          <w:szCs w:val="24"/>
          <w:lang w:val="lv-LV"/>
        </w:rPr>
        <w:t xml:space="preserve">5.9.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Piedāvājumu atvēršanas norisi, kā arī visas nosauktās ziņas komisija ieraksta piedāvājumu atvēršanas sanāksmes protokolā.</w:t>
      </w:r>
      <w:bookmarkEnd w:id="76"/>
    </w:p>
    <w:p w:rsidR="00143A52" w:rsidRPr="00B20660" w:rsidRDefault="001A6382" w:rsidP="006C4EF3">
      <w:pPr>
        <w:keepNext/>
        <w:keepLines/>
        <w:tabs>
          <w:tab w:val="left" w:pos="567"/>
        </w:tabs>
        <w:spacing w:after="0" w:line="240" w:lineRule="auto"/>
        <w:ind w:left="567" w:hanging="567"/>
        <w:jc w:val="both"/>
        <w:outlineLvl w:val="1"/>
        <w:rPr>
          <w:rFonts w:ascii="Times New Roman" w:eastAsia="Times New Roman" w:hAnsi="Times New Roman" w:cs="Times New Roman"/>
          <w:bCs/>
          <w:iCs/>
          <w:sz w:val="24"/>
          <w:szCs w:val="24"/>
          <w:lang w:val="lv-LV"/>
        </w:rPr>
      </w:pPr>
      <w:bookmarkStart w:id="77" w:name="_Toc459741137"/>
      <w:r w:rsidRPr="00B20660">
        <w:rPr>
          <w:rFonts w:ascii="Times New Roman" w:eastAsia="Times New Roman" w:hAnsi="Times New Roman" w:cs="Times New Roman"/>
          <w:bCs/>
          <w:iCs/>
          <w:sz w:val="24"/>
          <w:szCs w:val="24"/>
          <w:lang w:val="lv-LV"/>
        </w:rPr>
        <w:t xml:space="preserve">5.10. </w:t>
      </w:r>
      <w:r w:rsidR="006C4EF3" w:rsidRPr="00B20660">
        <w:rPr>
          <w:rFonts w:ascii="Times New Roman" w:eastAsia="Times New Roman" w:hAnsi="Times New Roman" w:cs="Times New Roman"/>
          <w:bCs/>
          <w:iCs/>
          <w:sz w:val="24"/>
          <w:szCs w:val="24"/>
          <w:lang w:val="lv-LV"/>
        </w:rPr>
        <w:tab/>
      </w:r>
      <w:r w:rsidR="00143A52" w:rsidRPr="00B20660">
        <w:rPr>
          <w:rFonts w:ascii="Times New Roman" w:eastAsia="Times New Roman" w:hAnsi="Times New Roman" w:cs="Times New Roman"/>
          <w:bCs/>
          <w:iCs/>
          <w:sz w:val="24"/>
          <w:szCs w:val="24"/>
          <w:lang w:val="lv-LV"/>
        </w:rPr>
        <w:t>Kad visi piedāvājumi atvērti, piedāvājumu atvēršanas sanāksme tiek slēgta.</w:t>
      </w:r>
      <w:bookmarkEnd w:id="77"/>
      <w:r w:rsidR="00143A52" w:rsidRPr="00B20660">
        <w:rPr>
          <w:rFonts w:ascii="Times New Roman" w:eastAsia="Times New Roman" w:hAnsi="Times New Roman" w:cs="Times New Roman"/>
          <w:bCs/>
          <w:iCs/>
          <w:sz w:val="24"/>
          <w:szCs w:val="24"/>
          <w:lang w:val="lv-LV"/>
        </w:rPr>
        <w:t xml:space="preserve"> </w:t>
      </w:r>
    </w:p>
    <w:p w:rsidR="00143A52" w:rsidRPr="00B20660" w:rsidRDefault="00111D85" w:rsidP="001A6382">
      <w:pPr>
        <w:pStyle w:val="Heading1"/>
        <w:rPr>
          <w:rFonts w:cs="Times New Roman"/>
        </w:rPr>
      </w:pPr>
      <w:bookmarkStart w:id="78" w:name="_Toc459741138"/>
      <w:r w:rsidRPr="00B20660">
        <w:rPr>
          <w:rFonts w:cs="Times New Roman"/>
        </w:rPr>
        <w:t xml:space="preserve">6. </w:t>
      </w:r>
      <w:r w:rsidR="00143A52" w:rsidRPr="00B20660">
        <w:rPr>
          <w:rFonts w:cs="Times New Roman"/>
        </w:rPr>
        <w:t>Piedāvājumu vērtēšanas un izvēles kritēriji</w:t>
      </w:r>
      <w:bookmarkStart w:id="79" w:name="_Toc61422131"/>
      <w:bookmarkEnd w:id="78"/>
    </w:p>
    <w:p w:rsidR="00143A52" w:rsidRPr="00B20660" w:rsidRDefault="001A6382" w:rsidP="001A6382">
      <w:pPr>
        <w:keepNext/>
        <w:keepLines/>
        <w:spacing w:after="0" w:line="240" w:lineRule="auto"/>
        <w:jc w:val="both"/>
        <w:outlineLvl w:val="1"/>
        <w:rPr>
          <w:rFonts w:ascii="Times New Roman" w:eastAsia="Times New Roman" w:hAnsi="Times New Roman" w:cs="Times New Roman"/>
          <w:b/>
          <w:bCs/>
          <w:iCs/>
          <w:sz w:val="24"/>
          <w:szCs w:val="24"/>
          <w:lang w:val="lv-LV"/>
        </w:rPr>
      </w:pPr>
      <w:bookmarkStart w:id="80" w:name="_Toc459741139"/>
      <w:r w:rsidRPr="00B20660">
        <w:rPr>
          <w:rFonts w:ascii="Times New Roman" w:eastAsia="Times New Roman" w:hAnsi="Times New Roman" w:cs="Times New Roman"/>
          <w:b/>
          <w:bCs/>
          <w:iCs/>
          <w:sz w:val="24"/>
          <w:szCs w:val="24"/>
          <w:lang w:val="lv-LV"/>
        </w:rPr>
        <w:t xml:space="preserve">6.1. </w:t>
      </w:r>
      <w:r w:rsidR="00143A52" w:rsidRPr="00B20660">
        <w:rPr>
          <w:rFonts w:ascii="Times New Roman" w:eastAsia="Times New Roman" w:hAnsi="Times New Roman" w:cs="Times New Roman"/>
          <w:b/>
          <w:bCs/>
          <w:iCs/>
          <w:sz w:val="24"/>
          <w:szCs w:val="24"/>
          <w:lang w:val="lv-LV"/>
        </w:rPr>
        <w:t>Vispārīgie noteikumi</w:t>
      </w:r>
      <w:bookmarkEnd w:id="80"/>
    </w:p>
    <w:p w:rsidR="00143A52" w:rsidRPr="00B20660" w:rsidRDefault="00143A52" w:rsidP="001A6382">
      <w:pPr>
        <w:keepNext/>
        <w:keepLines/>
        <w:spacing w:after="60" w:line="240" w:lineRule="auto"/>
        <w:jc w:val="both"/>
        <w:outlineLvl w:val="2"/>
        <w:rPr>
          <w:rFonts w:ascii="Times New Roman" w:eastAsia="Times New Roman" w:hAnsi="Times New Roman" w:cs="Times New Roman"/>
          <w:bCs/>
          <w:sz w:val="24"/>
          <w:szCs w:val="24"/>
          <w:lang w:val="lv-LV"/>
        </w:rPr>
      </w:pPr>
      <w:bookmarkStart w:id="81" w:name="_Toc459741140"/>
      <w:r w:rsidRPr="00B20660">
        <w:rPr>
          <w:rFonts w:ascii="Times New Roman" w:eastAsia="Times New Roman" w:hAnsi="Times New Roman" w:cs="Times New Roman"/>
          <w:bCs/>
          <w:sz w:val="24"/>
          <w:szCs w:val="24"/>
          <w:lang w:val="lv-LV"/>
        </w:rPr>
        <w:t>Piedāvājumu noformējuma pārbaudi, pretendentu atlasi, tehnisko un finanšu piedāvājumu atbilstības pārbaudi un piedāvājumu vērtēšanu komisija veic slēgtā sēdē.</w:t>
      </w:r>
      <w:bookmarkStart w:id="82" w:name="_Toc98233550"/>
      <w:bookmarkEnd w:id="81"/>
    </w:p>
    <w:p w:rsidR="00143A52" w:rsidRPr="00B20660" w:rsidRDefault="00143A52" w:rsidP="00B35049">
      <w:pPr>
        <w:keepNext/>
        <w:keepLines/>
        <w:numPr>
          <w:ilvl w:val="2"/>
          <w:numId w:val="8"/>
        </w:numPr>
        <w:tabs>
          <w:tab w:val="clear" w:pos="600"/>
        </w:tabs>
        <w:spacing w:after="0" w:line="240" w:lineRule="auto"/>
        <w:ind w:left="0" w:firstLine="0"/>
        <w:jc w:val="both"/>
        <w:outlineLvl w:val="1"/>
        <w:rPr>
          <w:rFonts w:ascii="Times New Roman" w:eastAsia="Times New Roman" w:hAnsi="Times New Roman" w:cs="Times New Roman"/>
          <w:b/>
          <w:bCs/>
          <w:iCs/>
          <w:sz w:val="24"/>
          <w:szCs w:val="24"/>
          <w:lang w:val="lv-LV"/>
        </w:rPr>
      </w:pPr>
      <w:bookmarkStart w:id="83" w:name="_Toc459741141"/>
      <w:r w:rsidRPr="00B20660">
        <w:rPr>
          <w:rFonts w:ascii="Times New Roman" w:eastAsia="Times New Roman" w:hAnsi="Times New Roman" w:cs="Times New Roman"/>
          <w:b/>
          <w:bCs/>
          <w:iCs/>
          <w:sz w:val="24"/>
          <w:szCs w:val="24"/>
          <w:lang w:val="lv-LV"/>
        </w:rPr>
        <w:t>Piedāvājumu noformējuma pārbaude</w:t>
      </w:r>
      <w:bookmarkEnd w:id="82"/>
      <w:bookmarkEnd w:id="83"/>
    </w:p>
    <w:p w:rsidR="00143A52" w:rsidRPr="00B20660" w:rsidRDefault="00143A52" w:rsidP="003032C5">
      <w:pPr>
        <w:keepNext/>
        <w:keepLines/>
        <w:numPr>
          <w:ilvl w:val="2"/>
          <w:numId w:val="10"/>
        </w:numPr>
        <w:tabs>
          <w:tab w:val="clear" w:pos="900"/>
        </w:tabs>
        <w:spacing w:after="0" w:line="240" w:lineRule="auto"/>
        <w:ind w:left="709" w:hanging="709"/>
        <w:jc w:val="both"/>
        <w:outlineLvl w:val="1"/>
        <w:rPr>
          <w:rFonts w:ascii="Times New Roman" w:eastAsia="Times New Roman" w:hAnsi="Times New Roman" w:cs="Times New Roman"/>
          <w:b/>
          <w:bCs/>
          <w:iCs/>
          <w:sz w:val="24"/>
          <w:szCs w:val="24"/>
          <w:lang w:val="lv-LV"/>
        </w:rPr>
      </w:pPr>
      <w:bookmarkStart w:id="84" w:name="_Toc459741142"/>
      <w:r w:rsidRPr="00B20660">
        <w:rPr>
          <w:rFonts w:ascii="Times New Roman" w:eastAsia="Times New Roman" w:hAnsi="Times New Roman" w:cs="Times New Roman"/>
          <w:bCs/>
          <w:iCs/>
          <w:sz w:val="24"/>
          <w:szCs w:val="24"/>
          <w:lang w:val="lv-LV"/>
        </w:rPr>
        <w:t>Piedāvājumu noformējuma pārbaudes laikā komisija izvērtē, vai piedāvājums sagatavots un noformēts atbilstoši iepirkuma Instrukcijā noteiktajām prasībām.</w:t>
      </w:r>
      <w:bookmarkEnd w:id="84"/>
    </w:p>
    <w:p w:rsidR="00143A52" w:rsidRPr="00B20660" w:rsidRDefault="00143A52" w:rsidP="003032C5">
      <w:pPr>
        <w:keepNext/>
        <w:keepLines/>
        <w:numPr>
          <w:ilvl w:val="2"/>
          <w:numId w:val="10"/>
        </w:numPr>
        <w:tabs>
          <w:tab w:val="clear" w:pos="900"/>
        </w:tabs>
        <w:spacing w:after="0" w:line="240" w:lineRule="auto"/>
        <w:ind w:left="709" w:hanging="709"/>
        <w:jc w:val="both"/>
        <w:outlineLvl w:val="1"/>
        <w:rPr>
          <w:rFonts w:ascii="Times New Roman" w:eastAsia="Times New Roman" w:hAnsi="Times New Roman" w:cs="Times New Roman"/>
          <w:bCs/>
          <w:iCs/>
          <w:sz w:val="24"/>
          <w:szCs w:val="24"/>
          <w:lang w:val="lv-LV"/>
        </w:rPr>
      </w:pPr>
      <w:bookmarkStart w:id="85" w:name="_Toc459741143"/>
      <w:r w:rsidRPr="00B20660">
        <w:rPr>
          <w:rFonts w:ascii="Times New Roman" w:eastAsia="Times New Roman" w:hAnsi="Times New Roman" w:cs="Times New Roman"/>
          <w:bCs/>
          <w:iCs/>
          <w:sz w:val="24"/>
          <w:szCs w:val="24"/>
          <w:lang w:val="lv-LV"/>
        </w:rPr>
        <w:t>Ja piedāvājums nav noformēts atbilstoši iepirkuma Instrukcijā noteiktajām prasībām, komisija, izvērtējot neatbilstību ietekmi uz spēju novērtēt piedāvājuma saturu, ir tiesīga piedāvājumu noraidīt un tālāk neizvērtēt.</w:t>
      </w:r>
      <w:bookmarkEnd w:id="85"/>
    </w:p>
    <w:p w:rsidR="00143A52" w:rsidRPr="00B20660" w:rsidRDefault="00143A52" w:rsidP="00B35049">
      <w:pPr>
        <w:keepNext/>
        <w:keepLines/>
        <w:numPr>
          <w:ilvl w:val="1"/>
          <w:numId w:val="8"/>
        </w:numPr>
        <w:tabs>
          <w:tab w:val="clear" w:pos="660"/>
        </w:tabs>
        <w:spacing w:after="0" w:line="240" w:lineRule="auto"/>
        <w:ind w:left="0" w:firstLine="0"/>
        <w:rPr>
          <w:rFonts w:ascii="Times New Roman" w:eastAsia="Times New Roman" w:hAnsi="Times New Roman" w:cs="Times New Roman"/>
          <w:b/>
          <w:sz w:val="24"/>
          <w:szCs w:val="24"/>
          <w:lang w:val="lv-LV"/>
        </w:rPr>
      </w:pPr>
      <w:bookmarkStart w:id="86" w:name="_Toc98233551"/>
      <w:r w:rsidRPr="00B20660">
        <w:rPr>
          <w:rFonts w:ascii="Times New Roman" w:eastAsia="Times New Roman" w:hAnsi="Times New Roman" w:cs="Times New Roman"/>
          <w:b/>
          <w:sz w:val="24"/>
          <w:szCs w:val="24"/>
          <w:lang w:val="lv-LV"/>
        </w:rPr>
        <w:t>Pretendentu atlase</w:t>
      </w:r>
      <w:bookmarkEnd w:id="86"/>
    </w:p>
    <w:p w:rsidR="00143A52" w:rsidRPr="00B20660" w:rsidRDefault="00143A52" w:rsidP="006C4EF3">
      <w:pPr>
        <w:keepNext/>
        <w:keepLines/>
        <w:numPr>
          <w:ilvl w:val="2"/>
          <w:numId w:val="9"/>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Pretendentu atlases laikā komisija noskaidro pretendentu kompetenci un atbilstību paredzamā iepirkuma līguma izpildes prasībām, pēc iesniegtajiem pretendentu atlases dokumentiem</w:t>
      </w:r>
      <w:r w:rsidR="00EA3D00"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sz w:val="24"/>
          <w:szCs w:val="24"/>
          <w:lang w:val="lv-LV"/>
        </w:rPr>
        <w:t xml:space="preserve"> pārbaudot pretendenta atbilstību katrai Instrukcijā pretendentiem izvirzītajai prasībai. </w:t>
      </w:r>
    </w:p>
    <w:p w:rsidR="00143A52" w:rsidRPr="00B20660" w:rsidRDefault="00143A52" w:rsidP="006C4EF3">
      <w:pPr>
        <w:keepNext/>
        <w:keepLines/>
        <w:numPr>
          <w:ilvl w:val="2"/>
          <w:numId w:val="9"/>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Iepirkumu komisija pārbauda publiski pieejamās datu bāzēs informāciju par pretendenta atbilstību nosacījumiem dalībai iepirkumā un par pretendenta kvalifikāciju. </w:t>
      </w:r>
    </w:p>
    <w:p w:rsidR="00143A52" w:rsidRPr="00B20660" w:rsidRDefault="00143A52" w:rsidP="006C4EF3">
      <w:pPr>
        <w:keepNext/>
        <w:keepLines/>
        <w:numPr>
          <w:ilvl w:val="2"/>
          <w:numId w:val="9"/>
        </w:numPr>
        <w:tabs>
          <w:tab w:val="clear" w:pos="720"/>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lastRenderedPageBreak/>
        <w:t>Ja Pretendents vai tā apakšuzņēmēji</w:t>
      </w:r>
      <w:r w:rsidR="00EA3D00"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sz w:val="24"/>
          <w:szCs w:val="24"/>
          <w:lang w:val="lv-LV"/>
        </w:rPr>
        <w:t xml:space="preserve"> uz kuru iespējām Pretendents balstās, nav iesnieguši dokumentus, kas apliecina atbilstību </w:t>
      </w:r>
      <w:r w:rsidR="006C4EF3" w:rsidRPr="00B20660">
        <w:rPr>
          <w:rFonts w:ascii="Times New Roman" w:eastAsia="Times New Roman" w:hAnsi="Times New Roman" w:cs="Times New Roman"/>
          <w:sz w:val="24"/>
          <w:szCs w:val="24"/>
          <w:lang w:val="lv-LV"/>
        </w:rPr>
        <w:t>n</w:t>
      </w:r>
      <w:r w:rsidRPr="00B20660">
        <w:rPr>
          <w:rFonts w:ascii="Times New Roman" w:eastAsia="Times New Roman" w:hAnsi="Times New Roman" w:cs="Times New Roman"/>
          <w:sz w:val="24"/>
          <w:szCs w:val="24"/>
          <w:lang w:val="lv-LV"/>
        </w:rPr>
        <w:t>osacījumiem dalībai Iepirkumā</w:t>
      </w:r>
      <w:r w:rsidR="00EA3D00" w:rsidRPr="00B20660">
        <w:rPr>
          <w:rFonts w:ascii="Times New Roman" w:eastAsia="Times New Roman" w:hAnsi="Times New Roman" w:cs="Times New Roman"/>
          <w:sz w:val="24"/>
          <w:szCs w:val="24"/>
          <w:lang w:val="lv-LV"/>
        </w:rPr>
        <w:t>,</w:t>
      </w:r>
      <w:r w:rsidRPr="00B20660">
        <w:rPr>
          <w:rFonts w:ascii="Times New Roman" w:eastAsia="Times New Roman" w:hAnsi="Times New Roman" w:cs="Times New Roman"/>
          <w:sz w:val="24"/>
          <w:szCs w:val="24"/>
          <w:lang w:val="lv-LV"/>
        </w:rPr>
        <w:t xml:space="preserve"> vai tie neatbilst nosacījumiem dalībai Iepirkumā, vai nav iesniegti Pretendenta kvalifikācijas (atlases) dokumenti vai tie neatbilst Pretendenta kvalifikācijas prasībām, vai iesniegtajos dokumentos ir sniegta nepatiesa informācija, </w:t>
      </w:r>
      <w:r w:rsidRPr="00B20660">
        <w:rPr>
          <w:rFonts w:ascii="Times New Roman" w:eastAsia="Times New Roman" w:hAnsi="Times New Roman" w:cs="Times New Roman"/>
          <w:bCs/>
          <w:iCs/>
          <w:sz w:val="24"/>
          <w:szCs w:val="24"/>
          <w:lang w:val="lv-LV"/>
        </w:rPr>
        <w:t xml:space="preserve">izvērtējot neatbilstību ietekmi uz spēju novērtēt piedāvājuma saturu, </w:t>
      </w:r>
      <w:r w:rsidRPr="00B20660">
        <w:rPr>
          <w:rFonts w:ascii="Times New Roman" w:eastAsia="Times New Roman" w:hAnsi="Times New Roman" w:cs="Times New Roman"/>
          <w:sz w:val="24"/>
          <w:szCs w:val="24"/>
          <w:lang w:val="lv-LV"/>
        </w:rPr>
        <w:t>piedāvājumi tiek noraidīti, un pretendenti tiek izslēgti no iepirkuma.</w:t>
      </w:r>
    </w:p>
    <w:p w:rsidR="00143A52" w:rsidRPr="00B20660" w:rsidRDefault="00143A52" w:rsidP="00B35049">
      <w:pPr>
        <w:keepNext/>
        <w:keepLines/>
        <w:numPr>
          <w:ilvl w:val="1"/>
          <w:numId w:val="9"/>
        </w:numPr>
        <w:tabs>
          <w:tab w:val="clear" w:pos="360"/>
        </w:tabs>
        <w:spacing w:after="0" w:line="240" w:lineRule="auto"/>
        <w:ind w:left="0" w:firstLine="0"/>
        <w:rPr>
          <w:rFonts w:ascii="Times New Roman" w:eastAsia="Times New Roman" w:hAnsi="Times New Roman" w:cs="Times New Roman"/>
          <w:b/>
          <w:sz w:val="24"/>
          <w:szCs w:val="24"/>
          <w:lang w:val="lv-LV"/>
        </w:rPr>
      </w:pPr>
      <w:bookmarkStart w:id="87" w:name="_Toc98233552"/>
      <w:r w:rsidRPr="00B20660">
        <w:rPr>
          <w:rFonts w:ascii="Times New Roman" w:eastAsia="Times New Roman" w:hAnsi="Times New Roman" w:cs="Times New Roman"/>
          <w:b/>
          <w:sz w:val="24"/>
          <w:szCs w:val="24"/>
          <w:lang w:val="lv-LV"/>
        </w:rPr>
        <w:t>Tehnisko piedāvājumu vērtēšana</w:t>
      </w:r>
      <w:bookmarkEnd w:id="87"/>
    </w:p>
    <w:p w:rsidR="00143A52" w:rsidRPr="00B20660" w:rsidRDefault="00143A52" w:rsidP="006C4EF3">
      <w:pPr>
        <w:keepNext/>
        <w:keepLines/>
        <w:numPr>
          <w:ilvl w:val="2"/>
          <w:numId w:val="9"/>
        </w:numPr>
        <w:tabs>
          <w:tab w:val="clear" w:pos="720"/>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Iepirkumu komisija veiks Tehnisko piedāvājumu atbilstības pārbaudi, kuras laikā komisija izvērtēs piedāvājuma atbilstību Instrukcijā noteiktām prasībām. </w:t>
      </w:r>
    </w:p>
    <w:p w:rsidR="00143A52" w:rsidRPr="00B20660" w:rsidRDefault="00143A52" w:rsidP="006C4EF3">
      <w:pPr>
        <w:keepNext/>
        <w:keepLines/>
        <w:numPr>
          <w:ilvl w:val="2"/>
          <w:numId w:val="9"/>
        </w:numPr>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Ja tiks konstatēts, ka pretendenta Tehniskais piedāvājums neatbilst Instrukcijā noteiktām prasībām, iepirkumu komisija tālāk šo piedāvājumu neizskatīs.</w:t>
      </w:r>
    </w:p>
    <w:p w:rsidR="00143A52" w:rsidRPr="00B20660" w:rsidRDefault="00143A52" w:rsidP="00B35049">
      <w:pPr>
        <w:keepNext/>
        <w:keepLines/>
        <w:numPr>
          <w:ilvl w:val="1"/>
          <w:numId w:val="9"/>
        </w:numPr>
        <w:tabs>
          <w:tab w:val="clear" w:pos="360"/>
        </w:tabs>
        <w:spacing w:after="0" w:line="240" w:lineRule="auto"/>
        <w:ind w:left="0" w:firstLine="0"/>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Finanšu piedāvājumu vērtēšana</w:t>
      </w:r>
    </w:p>
    <w:p w:rsidR="00143A52" w:rsidRPr="00B20660" w:rsidRDefault="00143A52"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Komisija vērtē un salīdzina to pretendentu finanšu piedāvājumus, kuri nav noraidīti noformējuma pārbaudes, pretendentu atlases vai tehnisko piedāvājumu atbilstības pārbaudes laikā. </w:t>
      </w:r>
    </w:p>
    <w:p w:rsidR="00143A52" w:rsidRPr="00B20660" w:rsidRDefault="006C4EF3" w:rsidP="006C4EF3">
      <w:pPr>
        <w:keepNext/>
        <w:keepLines/>
        <w:numPr>
          <w:ilvl w:val="2"/>
          <w:numId w:val="7"/>
        </w:numPr>
        <w:tabs>
          <w:tab w:val="clear" w:pos="720"/>
          <w:tab w:val="left" w:pos="567"/>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Komisija pārbauda vai Finanšu piedāvājums sagatavots atbilstoši Instrukcijā noteiktām prasībām.</w:t>
      </w:r>
    </w:p>
    <w:p w:rsidR="00143A52" w:rsidRPr="00B20660" w:rsidRDefault="006C4EF3" w:rsidP="006C4EF3">
      <w:pPr>
        <w:keepNext/>
        <w:keepLines/>
        <w:numPr>
          <w:ilvl w:val="2"/>
          <w:numId w:val="7"/>
        </w:numPr>
        <w:tabs>
          <w:tab w:val="clear" w:pos="720"/>
          <w:tab w:val="left" w:pos="567"/>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 xml:space="preserve">Vērtēšanas laikā komisija pārbauda, vai finanšu piedāvājumā nav aritmētisko kļūdu. </w:t>
      </w:r>
      <w:r w:rsidR="00143A52" w:rsidRPr="00B20660">
        <w:rPr>
          <w:rFonts w:ascii="Times New Roman" w:eastAsia="Times New Roman" w:hAnsi="Times New Roman" w:cs="Times New Roman"/>
          <w:bCs/>
          <w:sz w:val="24"/>
          <w:szCs w:val="24"/>
          <w:lang w:val="lv-LV"/>
        </w:rPr>
        <w:t xml:space="preserve">Ja finanšu piedāvājumā konstatētas aritmētiskās kļūdas cenas </w:t>
      </w:r>
      <w:r w:rsidR="00143A52" w:rsidRPr="00B20660">
        <w:rPr>
          <w:rFonts w:ascii="Times New Roman" w:eastAsia="Times New Roman" w:hAnsi="Times New Roman" w:cs="Times New Roman"/>
          <w:sz w:val="24"/>
          <w:szCs w:val="24"/>
          <w:lang w:val="lv-LV"/>
        </w:rPr>
        <w:t>aprēķināšanā,</w:t>
      </w:r>
      <w:r w:rsidR="00143A52" w:rsidRPr="00B20660">
        <w:rPr>
          <w:rFonts w:ascii="Times New Roman" w:eastAsia="Times New Roman" w:hAnsi="Times New Roman" w:cs="Times New Roman"/>
          <w:b/>
          <w:sz w:val="24"/>
          <w:szCs w:val="24"/>
          <w:lang w:val="lv-LV"/>
        </w:rPr>
        <w:t xml:space="preserve"> </w:t>
      </w:r>
      <w:r w:rsidR="00143A52" w:rsidRPr="00B20660">
        <w:rPr>
          <w:rFonts w:ascii="Times New Roman" w:eastAsia="Times New Roman" w:hAnsi="Times New Roman" w:cs="Times New Roman"/>
          <w:bCs/>
          <w:sz w:val="24"/>
          <w:szCs w:val="24"/>
          <w:lang w:val="lv-LV"/>
        </w:rPr>
        <w:t xml:space="preserve">iepirkumu komisija </w:t>
      </w:r>
      <w:r w:rsidR="00143A52" w:rsidRPr="00B20660">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143A52" w:rsidRPr="00B20660" w:rsidRDefault="006C4EF3" w:rsidP="006C4EF3">
      <w:pPr>
        <w:keepNext/>
        <w:keepLines/>
        <w:numPr>
          <w:ilvl w:val="2"/>
          <w:numId w:val="7"/>
        </w:numPr>
        <w:tabs>
          <w:tab w:val="clear" w:pos="720"/>
          <w:tab w:val="left" w:pos="567"/>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sz w:val="24"/>
          <w:szCs w:val="24"/>
          <w:lang w:val="lv-LV"/>
        </w:rPr>
        <w:tab/>
      </w:r>
      <w:r w:rsidR="00143A52" w:rsidRPr="00B20660">
        <w:rPr>
          <w:rFonts w:ascii="Times New Roman" w:eastAsia="Times New Roman" w:hAnsi="Times New Roman" w:cs="Times New Roman"/>
          <w:sz w:val="24"/>
          <w:szCs w:val="24"/>
          <w:lang w:val="lv-LV"/>
        </w:rPr>
        <w:t>Vērtējot piedāvājumus, kuros bijušas aritmētiskās kļūdas, iepirkumu komisija ņem vērā labotās cenas.</w:t>
      </w:r>
    </w:p>
    <w:bookmarkEnd w:id="79"/>
    <w:p w:rsidR="00143A52" w:rsidRPr="00B20660" w:rsidRDefault="00143A52" w:rsidP="00B35049">
      <w:pPr>
        <w:keepNext/>
        <w:keepLines/>
        <w:numPr>
          <w:ilvl w:val="1"/>
          <w:numId w:val="7"/>
        </w:numPr>
        <w:tabs>
          <w:tab w:val="clear" w:pos="660"/>
        </w:tabs>
        <w:spacing w:after="0" w:line="240" w:lineRule="auto"/>
        <w:ind w:left="0" w:firstLine="0"/>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Piedāvājuma izvēles kritēriji</w:t>
      </w:r>
    </w:p>
    <w:p w:rsidR="00143A52" w:rsidRPr="00B20660" w:rsidRDefault="00143A52"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No Instrukcijā un tehniskajā specifikācijā norādītajām prasībām atbilstošajiem piedāvājumiem iepirkumu komisija izvēlēsies piedāvājumu ar </w:t>
      </w:r>
      <w:r w:rsidRPr="00B20660">
        <w:rPr>
          <w:rFonts w:ascii="Times New Roman" w:eastAsia="Times New Roman" w:hAnsi="Times New Roman" w:cs="Times New Roman"/>
          <w:b/>
          <w:sz w:val="24"/>
          <w:szCs w:val="24"/>
          <w:u w:val="single"/>
          <w:lang w:val="lv-LV"/>
        </w:rPr>
        <w:t>viszemāko cenu</w:t>
      </w:r>
      <w:r w:rsidRPr="00B20660">
        <w:rPr>
          <w:rFonts w:ascii="Times New Roman" w:eastAsia="Times New Roman" w:hAnsi="Times New Roman" w:cs="Times New Roman"/>
          <w:sz w:val="24"/>
          <w:szCs w:val="24"/>
          <w:lang w:val="lv-LV"/>
        </w:rPr>
        <w:t>.</w:t>
      </w:r>
    </w:p>
    <w:p w:rsidR="00143A52" w:rsidRPr="00B20660" w:rsidRDefault="00143A52"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rPr>
        <w:t xml:space="preserve">Komisija salīdzina to pretendentu piedāvātās cenas, kuri nav noraidīti noformējuma pārbaudes, pretendentu atlases, tehnisko piedāvājumu un finanšu piedāvājumu atbilstības pārbaudes laikā. </w:t>
      </w:r>
    </w:p>
    <w:p w:rsidR="001A6382" w:rsidRPr="00B20660" w:rsidRDefault="00143A52"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Vērtējot piedāvājumu, komisija ņems vērā tā kopējo cenu bez pievienotās vērtības nodokļa.</w:t>
      </w:r>
    </w:p>
    <w:p w:rsidR="00143A52" w:rsidRPr="00B20660" w:rsidRDefault="00143A52"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Komisija izvēloties vienu piedāvājumu, kuram ir viszemākā cena un pārbauda pretendentu saskaņā ar instrukcijas prasībām un pieņem lēmumu, ar kuru nosaka uzvarētāju. Pieņemto lēmumu iepirkumu komisija paziņo visiem pretendentiem, kas piedalījušies iepirkumā. </w:t>
      </w:r>
    </w:p>
    <w:p w:rsidR="0057079C" w:rsidRPr="00B20660" w:rsidRDefault="0057079C" w:rsidP="006C4EF3">
      <w:pPr>
        <w:keepNext/>
        <w:keepLines/>
        <w:numPr>
          <w:ilvl w:val="2"/>
          <w:numId w:val="7"/>
        </w:numPr>
        <w:tabs>
          <w:tab w:val="clear" w:pos="72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hAnsi="Times New Roman" w:cs="Times New Roman"/>
          <w:b/>
          <w:sz w:val="24"/>
          <w:szCs w:val="24"/>
          <w:lang w:val="lv-LV"/>
        </w:rPr>
        <w:t xml:space="preserve">3 (trīs) </w:t>
      </w:r>
      <w:r w:rsidRPr="00B20660">
        <w:rPr>
          <w:rFonts w:ascii="Times New Roman" w:hAnsi="Times New Roman" w:cs="Times New Roman"/>
          <w:sz w:val="24"/>
          <w:szCs w:val="24"/>
          <w:lang w:val="lv-LV"/>
        </w:rPr>
        <w:t>darbdienu laikā pēc lēmuma pieņemšanas Komisija informē visus pretendentus par iepirkumā izraudzīto pretendentu.</w:t>
      </w:r>
    </w:p>
    <w:p w:rsidR="00143A52" w:rsidRPr="00B20660" w:rsidRDefault="00111D85" w:rsidP="001A6382">
      <w:pPr>
        <w:pStyle w:val="Heading1"/>
        <w:rPr>
          <w:rFonts w:cs="Times New Roman"/>
        </w:rPr>
      </w:pPr>
      <w:bookmarkStart w:id="88" w:name="_Toc459741144"/>
      <w:r w:rsidRPr="00B20660">
        <w:rPr>
          <w:rFonts w:cs="Times New Roman"/>
        </w:rPr>
        <w:t xml:space="preserve">7. </w:t>
      </w:r>
      <w:r w:rsidR="00143A52" w:rsidRPr="00B20660">
        <w:rPr>
          <w:rFonts w:cs="Times New Roman"/>
        </w:rPr>
        <w:t>Iepirkuma komisijas tiesības un pienākumi</w:t>
      </w:r>
      <w:bookmarkEnd w:id="88"/>
    </w:p>
    <w:p w:rsidR="00143A52" w:rsidRPr="00B20660" w:rsidRDefault="00143A52" w:rsidP="00AF64D0">
      <w:pPr>
        <w:keepNext/>
        <w:keepLines/>
        <w:numPr>
          <w:ilvl w:val="1"/>
          <w:numId w:val="11"/>
        </w:numPr>
        <w:tabs>
          <w:tab w:val="clear" w:pos="2280"/>
          <w:tab w:val="num" w:pos="709"/>
        </w:tabs>
        <w:spacing w:after="0" w:line="240" w:lineRule="auto"/>
        <w:ind w:left="0" w:firstLine="0"/>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Iepirkuma komisijas tiesības</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Pieprasīt, lai pretendents precizētu informāciju par s</w:t>
      </w:r>
      <w:bookmarkStart w:id="89" w:name="_GoBack"/>
      <w:bookmarkEnd w:id="89"/>
      <w:r w:rsidRPr="00B20660">
        <w:rPr>
          <w:rFonts w:ascii="Times New Roman" w:eastAsia="Times New Roman" w:hAnsi="Times New Roman" w:cs="Times New Roman"/>
          <w:sz w:val="24"/>
          <w:szCs w:val="24"/>
          <w:lang w:val="lv-LV"/>
        </w:rPr>
        <w:t xml:space="preserve">avu piedāvājumu, ja tas nepieciešams piedāvājumu noformējuma pārbaudei, pretendentu atlasei, kā arī piedāvājumu vērtēšanai un salīdzināšanai. </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Pieaicināt ekspertu jebkurā no piedāvājumu pārbaudes un novērtēšanas stadijām.</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Pieņemt lēmumu slēgt iepirkuma līgumu ar izraudzīto pretendentu par būvdarbu apjomu.</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lastRenderedPageBreak/>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Ja iepirkumam nav iesniegti piedāvājumi vai iesniegtie piedāvājumi neatbilst Instrukcijas prasībām, pieņemt lēmumu izbeigt iepirkumu, neizvēloties nevienu piedāvājumu.</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Normatīvajos aktos noteiktajā kārtībā labot aritmētiskās kļūdas pretendentu finanšu piedāvājumos.</w:t>
      </w:r>
    </w:p>
    <w:p w:rsidR="00143A52" w:rsidRPr="00B20660" w:rsidRDefault="00143A52" w:rsidP="006C4EF3">
      <w:pPr>
        <w:keepNext/>
        <w:keepLines/>
        <w:numPr>
          <w:ilvl w:val="2"/>
          <w:numId w:val="11"/>
        </w:numPr>
        <w:tabs>
          <w:tab w:val="clear" w:pos="2280"/>
        </w:tabs>
        <w:spacing w:after="0" w:line="240" w:lineRule="auto"/>
        <w:ind w:left="0" w:firstLine="0"/>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Jebkurā brīdī pārtraukt iepirkumā, ja tam ir objektīvs pamatojums.</w:t>
      </w:r>
    </w:p>
    <w:p w:rsidR="00143A52" w:rsidRPr="00B20660" w:rsidRDefault="00143A52" w:rsidP="006C4EF3">
      <w:pPr>
        <w:keepNext/>
        <w:keepLines/>
        <w:tabs>
          <w:tab w:val="num" w:pos="450"/>
        </w:tabs>
        <w:spacing w:after="0" w:line="240" w:lineRule="auto"/>
        <w:ind w:hanging="709"/>
        <w:jc w:val="both"/>
        <w:rPr>
          <w:rFonts w:ascii="Times New Roman" w:eastAsia="Times New Roman" w:hAnsi="Times New Roman" w:cs="Times New Roman"/>
          <w:b/>
          <w:bCs/>
          <w:sz w:val="24"/>
          <w:szCs w:val="24"/>
          <w:lang w:val="lv-LV"/>
        </w:rPr>
      </w:pPr>
    </w:p>
    <w:p w:rsidR="00143A52" w:rsidRPr="00B20660" w:rsidRDefault="00143A52" w:rsidP="00AF64D0">
      <w:pPr>
        <w:keepNext/>
        <w:keepLines/>
        <w:numPr>
          <w:ilvl w:val="1"/>
          <w:numId w:val="11"/>
        </w:numPr>
        <w:tabs>
          <w:tab w:val="clear" w:pos="2280"/>
          <w:tab w:val="num" w:pos="709"/>
        </w:tabs>
        <w:spacing w:after="0" w:line="240" w:lineRule="auto"/>
        <w:ind w:left="0" w:firstLine="0"/>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Iepirkuma komisijas pienākumi</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Izstrādāt un apstiprināt iepirkuma dokumentus pirms iepirkuma izziņošanas.</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Nodrošināt iepirkuma norisi un dokumentēšanu.</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Nodrošināt pretendentu brīvu konkurenci, kā arī vienlīdzīgu un taisnīgu attieksmi pret tiem.</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Pēc ieinteresēto personu pieprasījuma normatīvajos aktos noteiktajā kārtībā sniegt informāciju par Instrukciju.</w:t>
      </w:r>
    </w:p>
    <w:p w:rsidR="00143A52" w:rsidRPr="00B20660" w:rsidRDefault="00143A52" w:rsidP="006C4EF3">
      <w:pPr>
        <w:keepNext/>
        <w:keepLines/>
        <w:numPr>
          <w:ilvl w:val="2"/>
          <w:numId w:val="11"/>
        </w:numPr>
        <w:tabs>
          <w:tab w:val="clear" w:pos="2280"/>
        </w:tabs>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143A52" w:rsidRPr="00B20660" w:rsidRDefault="00111D85" w:rsidP="001A6382">
      <w:pPr>
        <w:pStyle w:val="Heading1"/>
        <w:rPr>
          <w:rFonts w:cs="Times New Roman"/>
        </w:rPr>
      </w:pPr>
      <w:bookmarkStart w:id="90" w:name="_Toc459741145"/>
      <w:r w:rsidRPr="00B20660">
        <w:rPr>
          <w:rFonts w:cs="Times New Roman"/>
        </w:rPr>
        <w:t xml:space="preserve">8. </w:t>
      </w:r>
      <w:r w:rsidR="00143A52" w:rsidRPr="00B20660">
        <w:rPr>
          <w:rFonts w:cs="Times New Roman"/>
        </w:rPr>
        <w:t>Pretendenta tiesības un pienākumi</w:t>
      </w:r>
      <w:bookmarkEnd w:id="90"/>
    </w:p>
    <w:p w:rsidR="00143A52" w:rsidRPr="00B20660" w:rsidRDefault="00143A52" w:rsidP="00AF64D0">
      <w:pPr>
        <w:keepNext/>
        <w:keepLines/>
        <w:numPr>
          <w:ilvl w:val="1"/>
          <w:numId w:val="12"/>
        </w:numPr>
        <w:tabs>
          <w:tab w:val="left" w:pos="709"/>
        </w:tabs>
        <w:spacing w:after="0" w:line="240" w:lineRule="auto"/>
        <w:ind w:left="0" w:firstLine="0"/>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Pretendenta tiesības</w:t>
      </w:r>
    </w:p>
    <w:p w:rsidR="00143A52" w:rsidRPr="00B20660" w:rsidRDefault="00143A52" w:rsidP="006C4EF3">
      <w:pPr>
        <w:keepNext/>
        <w:keepLines/>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143A52" w:rsidRPr="00B20660" w:rsidRDefault="00143A52" w:rsidP="006C4EF3">
      <w:pPr>
        <w:keepNext/>
        <w:keepLines/>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Apvienoties grupā ar citiem pretendentiem un iesniegt kopēju piedāvājumu.</w:t>
      </w:r>
    </w:p>
    <w:p w:rsidR="00143A52" w:rsidRPr="00B20660" w:rsidRDefault="00143A52" w:rsidP="0073693B">
      <w:pPr>
        <w:keepNext/>
        <w:keepLines/>
        <w:numPr>
          <w:ilvl w:val="2"/>
          <w:numId w:val="12"/>
        </w:numPr>
        <w:spacing w:after="0" w:line="240" w:lineRule="auto"/>
        <w:ind w:left="720"/>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skaidrojumus par iepirkuma instrukciju. </w:t>
      </w:r>
    </w:p>
    <w:p w:rsidR="006F58E7" w:rsidRPr="00B20660" w:rsidRDefault="00143A52" w:rsidP="0073693B">
      <w:pPr>
        <w:keepNext/>
        <w:keepLines/>
        <w:numPr>
          <w:ilvl w:val="2"/>
          <w:numId w:val="12"/>
        </w:numPr>
        <w:spacing w:after="0" w:line="240" w:lineRule="auto"/>
        <w:ind w:left="720"/>
        <w:jc w:val="both"/>
        <w:rPr>
          <w:ins w:id="91" w:author="viola" w:date="2016-08-23T19:35:00Z"/>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Pretendentam ir tiesības pie piedāvājuma iesniegšanas pieprasīt rakstveida apliecinājumu par piedāvājuma saņemšanu, kurā ir norādīts piedāvājuma saņemšanas datums, laiks, vieta un piedāvājuma saņēmējs.</w:t>
      </w:r>
    </w:p>
    <w:p w:rsidR="00143A52" w:rsidRPr="00B20660" w:rsidRDefault="006F58E7" w:rsidP="006C4EF3">
      <w:pPr>
        <w:keepNext/>
        <w:keepLines/>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Iepazīties (apskatīt) objektu (objekta vietu), kur paredzēts veikt būvdarbus.</w:t>
      </w:r>
      <w:r w:rsidR="00143A52" w:rsidRPr="00B20660">
        <w:rPr>
          <w:rFonts w:ascii="Times New Roman" w:eastAsia="Times New Roman" w:hAnsi="Times New Roman" w:cs="Times New Roman"/>
          <w:sz w:val="24"/>
          <w:szCs w:val="24"/>
          <w:lang w:val="lv-LV"/>
        </w:rPr>
        <w:t xml:space="preserve"> </w:t>
      </w:r>
    </w:p>
    <w:p w:rsidR="00143A52" w:rsidRPr="00B20660" w:rsidRDefault="00143A52" w:rsidP="006C4EF3">
      <w:pPr>
        <w:keepNext/>
        <w:keepLines/>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Pirms piedāvājumu iesniegšanas termiņa beigām grozīt vai atsaukt iesniegto piedāvājumu.</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p>
    <w:p w:rsidR="00143A52" w:rsidRPr="00B20660" w:rsidRDefault="00143A52" w:rsidP="00AF64D0">
      <w:pPr>
        <w:keepNext/>
        <w:keepLines/>
        <w:numPr>
          <w:ilvl w:val="1"/>
          <w:numId w:val="12"/>
        </w:numPr>
        <w:tabs>
          <w:tab w:val="left" w:pos="709"/>
        </w:tabs>
        <w:spacing w:after="0" w:line="240" w:lineRule="auto"/>
        <w:ind w:left="0" w:firstLine="0"/>
        <w:jc w:val="both"/>
        <w:outlineLvl w:val="1"/>
        <w:rPr>
          <w:rFonts w:ascii="Times New Roman" w:eastAsia="Times New Roman" w:hAnsi="Times New Roman" w:cs="Times New Roman"/>
          <w:b/>
          <w:bCs/>
          <w:iCs/>
          <w:sz w:val="24"/>
          <w:szCs w:val="24"/>
          <w:lang w:val="lv-LV"/>
        </w:rPr>
      </w:pPr>
      <w:bookmarkStart w:id="92" w:name="_Toc459741146"/>
      <w:r w:rsidRPr="00B20660">
        <w:rPr>
          <w:rFonts w:ascii="Times New Roman" w:eastAsia="Times New Roman" w:hAnsi="Times New Roman" w:cs="Times New Roman"/>
          <w:b/>
          <w:bCs/>
          <w:iCs/>
          <w:sz w:val="24"/>
          <w:szCs w:val="24"/>
          <w:lang w:val="lv-LV"/>
        </w:rPr>
        <w:t>Pretendenta pienākumi</w:t>
      </w:r>
      <w:bookmarkEnd w:id="92"/>
    </w:p>
    <w:p w:rsidR="00143A52" w:rsidRPr="00B20660" w:rsidRDefault="00143A52" w:rsidP="00EE0D09">
      <w:pPr>
        <w:keepNext/>
        <w:keepLines/>
        <w:numPr>
          <w:ilvl w:val="2"/>
          <w:numId w:val="12"/>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93" w:name="_Toc459741147"/>
      <w:r w:rsidRPr="00B20660">
        <w:rPr>
          <w:rFonts w:ascii="Times New Roman" w:eastAsia="Times New Roman" w:hAnsi="Times New Roman" w:cs="Times New Roman"/>
          <w:bCs/>
          <w:iCs/>
          <w:sz w:val="24"/>
          <w:szCs w:val="24"/>
          <w:lang w:val="lv-LV"/>
        </w:rPr>
        <w:t>Piedaloties iepirkumā</w:t>
      </w:r>
      <w:r w:rsidR="006F58E7" w:rsidRPr="00B20660">
        <w:rPr>
          <w:rFonts w:ascii="Times New Roman" w:eastAsia="Times New Roman" w:hAnsi="Times New Roman" w:cs="Times New Roman"/>
          <w:bCs/>
          <w:iCs/>
          <w:sz w:val="24"/>
          <w:szCs w:val="24"/>
          <w:lang w:val="lv-LV"/>
        </w:rPr>
        <w:t>,</w:t>
      </w:r>
      <w:r w:rsidRPr="00B20660">
        <w:rPr>
          <w:rFonts w:ascii="Times New Roman" w:eastAsia="Times New Roman" w:hAnsi="Times New Roman" w:cs="Times New Roman"/>
          <w:bCs/>
          <w:iCs/>
          <w:sz w:val="24"/>
          <w:szCs w:val="24"/>
          <w:lang w:val="lv-LV"/>
        </w:rPr>
        <w:t xml:space="preserve"> ievērot normatīvo aktu un iepirkuma Instrukcijas prasības.</w:t>
      </w:r>
      <w:bookmarkEnd w:id="93"/>
    </w:p>
    <w:p w:rsidR="00143A52" w:rsidRPr="00B20660" w:rsidRDefault="00143A52" w:rsidP="00EE0D09">
      <w:pPr>
        <w:keepNext/>
        <w:keepLines/>
        <w:numPr>
          <w:ilvl w:val="2"/>
          <w:numId w:val="12"/>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94" w:name="_Toc459741148"/>
      <w:r w:rsidRPr="00B20660">
        <w:rPr>
          <w:rFonts w:ascii="Times New Roman" w:eastAsia="Times New Roman" w:hAnsi="Times New Roman" w:cs="Times New Roman"/>
          <w:bCs/>
          <w:iCs/>
          <w:sz w:val="24"/>
          <w:szCs w:val="24"/>
          <w:lang w:val="lv-LV"/>
        </w:rPr>
        <w:t>Sagatavot piedāvājumus atbilstoši Instrukcijā noteiktajām prasībām.</w:t>
      </w:r>
      <w:bookmarkEnd w:id="94"/>
    </w:p>
    <w:p w:rsidR="00143A52" w:rsidRPr="00B20660" w:rsidRDefault="00143A52" w:rsidP="00EE0D09">
      <w:pPr>
        <w:keepNext/>
        <w:keepLines/>
        <w:numPr>
          <w:ilvl w:val="2"/>
          <w:numId w:val="12"/>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95" w:name="_Toc459741149"/>
      <w:r w:rsidRPr="00B20660">
        <w:rPr>
          <w:rFonts w:ascii="Times New Roman" w:eastAsia="Times New Roman" w:hAnsi="Times New Roman" w:cs="Times New Roman"/>
          <w:bCs/>
          <w:iCs/>
          <w:sz w:val="24"/>
          <w:szCs w:val="24"/>
          <w:lang w:val="lv-LV"/>
        </w:rPr>
        <w:t>Sniegt patiesu informāciju.</w:t>
      </w:r>
      <w:bookmarkEnd w:id="95"/>
    </w:p>
    <w:p w:rsidR="00143A52" w:rsidRPr="00B20660" w:rsidRDefault="00143A52" w:rsidP="00EE0D09">
      <w:pPr>
        <w:keepNext/>
        <w:keepLines/>
        <w:numPr>
          <w:ilvl w:val="2"/>
          <w:numId w:val="12"/>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96" w:name="_Toc459741150"/>
      <w:r w:rsidRPr="00B20660">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bookmarkEnd w:id="96"/>
    </w:p>
    <w:p w:rsidR="00143A52" w:rsidRPr="00B20660" w:rsidRDefault="00143A52" w:rsidP="00EE0D09">
      <w:pPr>
        <w:keepNext/>
        <w:keepLines/>
        <w:numPr>
          <w:ilvl w:val="2"/>
          <w:numId w:val="12"/>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97" w:name="_Toc459741151"/>
      <w:r w:rsidRPr="00B20660">
        <w:rPr>
          <w:rFonts w:ascii="Times New Roman" w:eastAsia="Times New Roman" w:hAnsi="Times New Roman" w:cs="Times New Roman"/>
          <w:bCs/>
          <w:iCs/>
          <w:sz w:val="24"/>
          <w:szCs w:val="24"/>
          <w:lang w:val="lv-LV"/>
        </w:rPr>
        <w:t>Segt visas izmaksas, kas saistītas ar piedāvājuma sagatavošanu un iesniegšanu.</w:t>
      </w:r>
      <w:bookmarkEnd w:id="97"/>
      <w:r w:rsidRPr="00B20660">
        <w:rPr>
          <w:rFonts w:ascii="Times New Roman" w:eastAsia="Times New Roman" w:hAnsi="Times New Roman" w:cs="Times New Roman"/>
          <w:bCs/>
          <w:iCs/>
          <w:sz w:val="24"/>
          <w:szCs w:val="24"/>
          <w:lang w:val="lv-LV"/>
        </w:rPr>
        <w:t xml:space="preserve"> </w:t>
      </w:r>
    </w:p>
    <w:p w:rsidR="00143A52" w:rsidRPr="00B20660" w:rsidRDefault="00111D85" w:rsidP="001A6382">
      <w:pPr>
        <w:pStyle w:val="Heading1"/>
        <w:rPr>
          <w:rFonts w:cs="Times New Roman"/>
        </w:rPr>
      </w:pPr>
      <w:bookmarkStart w:id="98" w:name="_Toc459741152"/>
      <w:r w:rsidRPr="00B20660">
        <w:rPr>
          <w:rFonts w:cs="Times New Roman"/>
        </w:rPr>
        <w:t>9. Instrukcijas pielikumi</w:t>
      </w:r>
      <w:bookmarkEnd w:id="98"/>
      <w:r w:rsidRPr="00B20660">
        <w:rPr>
          <w:rFonts w:cs="Times New Roman"/>
        </w:rPr>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b/>
          <w:caps/>
          <w:sz w:val="24"/>
          <w:szCs w:val="24"/>
          <w:lang w:val="lv-LV"/>
        </w:rPr>
      </w:pP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1. pielikums</w:t>
      </w:r>
      <w:r w:rsidR="00FA5685" w:rsidRPr="00B20660">
        <w:rPr>
          <w:rFonts w:ascii="Times New Roman" w:eastAsia="Times New Roman" w:hAnsi="Times New Roman" w:cs="Times New Roman"/>
          <w:sz w:val="24"/>
          <w:szCs w:val="24"/>
          <w:lang w:val="lv-LV"/>
        </w:rPr>
        <w:t xml:space="preserve"> – Pieteikums dalībai iepirkumā</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2. pielikum</w:t>
      </w:r>
      <w:r w:rsidR="00FA5685" w:rsidRPr="00B20660">
        <w:rPr>
          <w:rFonts w:ascii="Times New Roman" w:eastAsia="Times New Roman" w:hAnsi="Times New Roman" w:cs="Times New Roman"/>
          <w:sz w:val="24"/>
          <w:szCs w:val="24"/>
          <w:lang w:val="lv-LV"/>
        </w:rPr>
        <w:t>s – Informācija par pretendentu</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3. pielikums – Tehni</w:t>
      </w:r>
      <w:r w:rsidR="00FA5685" w:rsidRPr="00B20660">
        <w:rPr>
          <w:rFonts w:ascii="Times New Roman" w:eastAsia="Times New Roman" w:hAnsi="Times New Roman" w:cs="Times New Roman"/>
          <w:sz w:val="24"/>
          <w:szCs w:val="24"/>
          <w:lang w:val="lv-LV"/>
        </w:rPr>
        <w:t>skā</w:t>
      </w:r>
      <w:r w:rsidR="00EE0D09" w:rsidRPr="00B20660">
        <w:rPr>
          <w:rFonts w:ascii="Times New Roman" w:eastAsia="Times New Roman" w:hAnsi="Times New Roman" w:cs="Times New Roman"/>
          <w:sz w:val="24"/>
          <w:szCs w:val="24"/>
          <w:lang w:val="lv-LV"/>
        </w:rPr>
        <w:t>s</w:t>
      </w:r>
      <w:r w:rsidR="00FA5685" w:rsidRPr="00B20660">
        <w:rPr>
          <w:rFonts w:ascii="Times New Roman" w:eastAsia="Times New Roman" w:hAnsi="Times New Roman" w:cs="Times New Roman"/>
          <w:sz w:val="24"/>
          <w:szCs w:val="24"/>
          <w:lang w:val="lv-LV"/>
        </w:rPr>
        <w:t xml:space="preserve"> specifikācija</w:t>
      </w:r>
      <w:r w:rsidR="00EE0D09" w:rsidRPr="00B20660">
        <w:rPr>
          <w:rFonts w:ascii="Times New Roman" w:eastAsia="Times New Roman" w:hAnsi="Times New Roman" w:cs="Times New Roman"/>
          <w:sz w:val="24"/>
          <w:szCs w:val="24"/>
          <w:lang w:val="lv-LV"/>
        </w:rPr>
        <w:t>s</w:t>
      </w:r>
    </w:p>
    <w:p w:rsidR="00143A52" w:rsidRPr="00B20660" w:rsidRDefault="00143A52" w:rsidP="001A6382">
      <w:pPr>
        <w:keepNext/>
        <w:keepLines/>
        <w:tabs>
          <w:tab w:val="left" w:pos="851"/>
          <w:tab w:val="left" w:pos="714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lastRenderedPageBreak/>
        <w:t>4. pielikums – Informācija par pretendenta pieredzi</w:t>
      </w:r>
    </w:p>
    <w:p w:rsidR="00143A52" w:rsidRPr="00B20660" w:rsidRDefault="00143A52" w:rsidP="001A6382">
      <w:pPr>
        <w:keepNext/>
        <w:keepLines/>
        <w:tabs>
          <w:tab w:val="left" w:pos="851"/>
          <w:tab w:val="left" w:pos="7140"/>
        </w:tabs>
        <w:spacing w:after="0" w:line="240" w:lineRule="auto"/>
        <w:jc w:val="both"/>
        <w:rPr>
          <w:rFonts w:ascii="Times New Roman" w:eastAsia="Times New Roman" w:hAnsi="Times New Roman" w:cs="Times New Roman"/>
          <w:bCs/>
          <w:sz w:val="24"/>
          <w:szCs w:val="24"/>
          <w:lang w:val="lv-LV"/>
        </w:rPr>
      </w:pPr>
      <w:r w:rsidRPr="00B20660">
        <w:rPr>
          <w:rFonts w:ascii="Times New Roman" w:eastAsia="Times New Roman" w:hAnsi="Times New Roman" w:cs="Times New Roman"/>
          <w:sz w:val="24"/>
          <w:szCs w:val="24"/>
          <w:lang w:val="lv-LV"/>
        </w:rPr>
        <w:t xml:space="preserve">5. pielikums – Informācija par pretendenta tehniskām iespējām </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6. pielikums – </w:t>
      </w:r>
      <w:r w:rsidR="00FA5685" w:rsidRPr="00B20660">
        <w:rPr>
          <w:rFonts w:ascii="Times New Roman" w:eastAsia="Times New Roman" w:hAnsi="Times New Roman" w:cs="Times New Roman"/>
          <w:sz w:val="24"/>
          <w:szCs w:val="24"/>
          <w:lang w:val="lv-LV"/>
        </w:rPr>
        <w:t>Informācija par apakšuzņēmējiem</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7. pielikum</w:t>
      </w:r>
      <w:r w:rsidR="00FA5685" w:rsidRPr="00B20660">
        <w:rPr>
          <w:rFonts w:ascii="Times New Roman" w:eastAsia="Times New Roman" w:hAnsi="Times New Roman" w:cs="Times New Roman"/>
          <w:sz w:val="24"/>
          <w:szCs w:val="24"/>
          <w:lang w:val="lv-LV"/>
        </w:rPr>
        <w:t>s – Apakšuzņēmēja apliecinājums</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8. pielikums – Finanšu piedāvā</w:t>
      </w:r>
      <w:r w:rsidR="00FA5685" w:rsidRPr="00B20660">
        <w:rPr>
          <w:rFonts w:ascii="Times New Roman" w:eastAsia="Times New Roman" w:hAnsi="Times New Roman" w:cs="Times New Roman"/>
          <w:sz w:val="24"/>
          <w:szCs w:val="24"/>
          <w:lang w:val="lv-LV"/>
        </w:rPr>
        <w:t>jums</w:t>
      </w:r>
    </w:p>
    <w:p w:rsidR="00143A52" w:rsidRPr="00B20660" w:rsidRDefault="00143A52" w:rsidP="001A6382">
      <w:pPr>
        <w:keepNext/>
        <w:keepLines/>
        <w:tabs>
          <w:tab w:val="left" w:pos="851"/>
          <w:tab w:val="num" w:pos="1860"/>
        </w:tabs>
        <w:spacing w:after="0" w:line="240" w:lineRule="auto"/>
        <w:jc w:val="both"/>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8"/>
          <w:szCs w:val="24"/>
          <w:lang w:val="lv-LV"/>
        </w:rPr>
      </w:pPr>
      <w:r w:rsidRPr="00B20660">
        <w:rPr>
          <w:rFonts w:ascii="Times New Roman" w:eastAsia="Times New Roman" w:hAnsi="Times New Roman" w:cs="Times New Roman"/>
          <w:sz w:val="20"/>
          <w:szCs w:val="20"/>
          <w:lang w:val="lv-LV"/>
        </w:rPr>
        <w:br w:type="page"/>
      </w:r>
    </w:p>
    <w:bookmarkEnd w:id="36"/>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lastRenderedPageBreak/>
        <w:t xml:space="preserve"> 1. pielikums</w:t>
      </w:r>
    </w:p>
    <w:p w:rsidR="003A73CE" w:rsidRDefault="00143A52"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000A33A3"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000A33A3" w:rsidRPr="00B20660">
        <w:rPr>
          <w:rFonts w:ascii="Times New Roman" w:eastAsia="Calibri" w:hAnsi="Times New Roman" w:cs="Times New Roman"/>
          <w:sz w:val="20"/>
          <w:szCs w:val="20"/>
          <w:lang w:val="lv-LV"/>
        </w:rPr>
        <w:t xml:space="preserve">vidusskolas II mācību korpusa </w:t>
      </w:r>
    </w:p>
    <w:p w:rsidR="001A6382"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00143A52" w:rsidRPr="00B20660">
        <w:rPr>
          <w:rFonts w:ascii="Times New Roman" w:eastAsia="Times New Roman" w:hAnsi="Times New Roman" w:cs="Times New Roman"/>
          <w:sz w:val="20"/>
          <w:szCs w:val="20"/>
          <w:lang w:val="lv-LV" w:eastAsia="lv-LV"/>
        </w:rPr>
        <w:t xml:space="preserve">” </w:t>
      </w:r>
    </w:p>
    <w:p w:rsidR="00143A52" w:rsidRPr="00B20660" w:rsidRDefault="003A73CE"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bCs/>
          <w:sz w:val="20"/>
          <w:szCs w:val="20"/>
          <w:lang w:val="lv-LV"/>
        </w:rPr>
        <w:t>ID</w:t>
      </w:r>
      <w:r w:rsidR="00143A52" w:rsidRPr="00B20660">
        <w:rPr>
          <w:rFonts w:ascii="Times New Roman" w:eastAsia="Times New Roman" w:hAnsi="Times New Roman" w:cs="Times New Roman"/>
          <w:bCs/>
          <w:sz w:val="20"/>
          <w:szCs w:val="20"/>
          <w:lang w:val="lv-LV"/>
        </w:rPr>
        <w:t xml:space="preserve"> LNP 2016/</w:t>
      </w:r>
      <w:r w:rsidR="000A33A3" w:rsidRPr="00B20660">
        <w:rPr>
          <w:rFonts w:ascii="Times New Roman" w:eastAsia="Times New Roman" w:hAnsi="Times New Roman" w:cs="Times New Roman"/>
          <w:bCs/>
          <w:sz w:val="20"/>
          <w:szCs w:val="20"/>
          <w:lang w:val="lv-LV"/>
        </w:rPr>
        <w:t>68</w:t>
      </w:r>
      <w:r w:rsidR="00143A52" w:rsidRPr="00B20660">
        <w:rPr>
          <w:rFonts w:ascii="Times New Roman" w:eastAsia="Times New Roman" w:hAnsi="Times New Roman" w:cs="Times New Roman"/>
          <w:bCs/>
          <w:i/>
          <w:sz w:val="20"/>
          <w:szCs w:val="20"/>
          <w:lang w:val="lv-LV"/>
        </w:rPr>
        <w:t xml:space="preserve"> </w:t>
      </w:r>
      <w:r w:rsidR="00143A52"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spacing w:after="0" w:line="240" w:lineRule="auto"/>
        <w:jc w:val="center"/>
        <w:rPr>
          <w:rFonts w:ascii="Times New Roman" w:eastAsia="Times New Roman" w:hAnsi="Times New Roman" w:cs="Times New Roman"/>
          <w:b/>
          <w:cap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cap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PIETEIKUMS DALĪBAI IEPIRKUMĀ</w:t>
      </w:r>
    </w:p>
    <w:p w:rsidR="00143A52" w:rsidRPr="00B20660" w:rsidRDefault="00143A52" w:rsidP="001A6382">
      <w:pPr>
        <w:keepNext/>
        <w:keepLines/>
        <w:spacing w:after="0" w:line="240" w:lineRule="auto"/>
        <w:rPr>
          <w:rFonts w:ascii="Times New Roman" w:eastAsia="Times New Roman" w:hAnsi="Times New Roman" w:cs="Times New Roman"/>
          <w:b/>
          <w:bCs/>
          <w:sz w:val="28"/>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2016. gada ____. ______________</w:t>
      </w:r>
    </w:p>
    <w:p w:rsidR="00143A52" w:rsidRPr="00B20660" w:rsidRDefault="00143A52" w:rsidP="001A6382">
      <w:pPr>
        <w:keepNext/>
        <w:keepLines/>
        <w:spacing w:after="0" w:line="240" w:lineRule="auto"/>
        <w:jc w:val="both"/>
        <w:rPr>
          <w:rFonts w:ascii="Times New Roman" w:eastAsia="Times New Roman" w:hAnsi="Times New Roman" w:cs="Times New Roman"/>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p>
    <w:p w:rsidR="00143A52" w:rsidRPr="00B20660" w:rsidRDefault="00143A52" w:rsidP="001A6382">
      <w:pPr>
        <w:keepNext/>
        <w:keepLines/>
        <w:spacing w:after="12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1. Izskatot </w:t>
      </w:r>
      <w:r w:rsidRPr="00B20660">
        <w:rPr>
          <w:rFonts w:ascii="Times New Roman" w:eastAsia="Times New Roman" w:hAnsi="Times New Roman" w:cs="Times New Roman"/>
          <w:b/>
          <w:bCs/>
          <w:iCs/>
          <w:sz w:val="24"/>
          <w:szCs w:val="24"/>
          <w:lang w:val="lv-LV"/>
        </w:rPr>
        <w:t xml:space="preserve">Iepirkuma </w:t>
      </w:r>
      <w:r w:rsidRPr="00B20660">
        <w:rPr>
          <w:rFonts w:ascii="Times New Roman" w:eastAsia="Times New Roman" w:hAnsi="Times New Roman" w:cs="Times New Roman"/>
          <w:b/>
          <w:bCs/>
          <w:kern w:val="32"/>
          <w:sz w:val="24"/>
          <w:szCs w:val="24"/>
          <w:lang w:val="lv-LV"/>
        </w:rPr>
        <w:t>„</w:t>
      </w:r>
      <w:r w:rsidR="000A33A3" w:rsidRPr="00B20660">
        <w:rPr>
          <w:rFonts w:ascii="Times New Roman" w:eastAsia="Calibri" w:hAnsi="Times New Roman" w:cs="Times New Roman"/>
          <w:b/>
          <w:sz w:val="24"/>
          <w:szCs w:val="24"/>
          <w:lang w:val="lv-LV"/>
        </w:rPr>
        <w:t>Ludzas 2.</w:t>
      </w:r>
      <w:r w:rsidR="0070159F" w:rsidRPr="00B20660">
        <w:rPr>
          <w:rFonts w:ascii="Times New Roman" w:eastAsia="Calibri" w:hAnsi="Times New Roman" w:cs="Times New Roman"/>
          <w:b/>
          <w:sz w:val="24"/>
          <w:szCs w:val="24"/>
          <w:lang w:val="lv-LV"/>
        </w:rPr>
        <w:t xml:space="preserve"> </w:t>
      </w:r>
      <w:r w:rsidR="000A33A3"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0A33A3" w:rsidRPr="00B20660">
        <w:rPr>
          <w:rFonts w:ascii="Times New Roman" w:eastAsia="Times New Roman" w:hAnsi="Times New Roman" w:cs="Times New Roman"/>
          <w:b/>
          <w:bCs/>
          <w:sz w:val="24"/>
          <w:szCs w:val="24"/>
          <w:lang w:val="lv-LV"/>
        </w:rPr>
        <w:t>68</w:t>
      </w:r>
      <w:r w:rsidRPr="00B20660">
        <w:rPr>
          <w:rFonts w:ascii="Times New Roman" w:eastAsia="Times New Roman" w:hAnsi="Times New Roman" w:cs="Times New Roman"/>
          <w:sz w:val="24"/>
          <w:szCs w:val="24"/>
          <w:lang w:val="lv-LV"/>
        </w:rPr>
        <w:t xml:space="preserve"> </w:t>
      </w:r>
      <w:r w:rsidRPr="00B20660">
        <w:rPr>
          <w:rFonts w:ascii="Times New Roman" w:eastAsia="Times New Roman" w:hAnsi="Times New Roman" w:cs="Times New Roman"/>
          <w:iCs/>
          <w:sz w:val="24"/>
          <w:szCs w:val="24"/>
          <w:lang w:val="lv-LV"/>
        </w:rPr>
        <w:t>Instrukciju</w:t>
      </w:r>
      <w:r w:rsidRPr="00B20660">
        <w:rPr>
          <w:rFonts w:ascii="Times New Roman" w:eastAsia="Times New Roman" w:hAnsi="Times New Roman" w:cs="Times New Roman"/>
          <w:sz w:val="24"/>
          <w:szCs w:val="24"/>
          <w:lang w:val="lv-LV"/>
        </w:rPr>
        <w:t>, piedāvājam veikt būvdarbus saskaņā ar Instrukcijā minētiem nosacījumiem un mūsu iesniegto piedāvājumu.</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2. Ar šo mēs apstiprinām, ka mūsu piedāvājums ir spēkā </w:t>
      </w:r>
      <w:r w:rsidRPr="00B20660">
        <w:rPr>
          <w:rFonts w:ascii="Times New Roman" w:eastAsia="Times New Roman" w:hAnsi="Times New Roman" w:cs="Times New Roman"/>
          <w:b/>
          <w:sz w:val="24"/>
          <w:szCs w:val="24"/>
          <w:lang w:val="lv-LV"/>
        </w:rPr>
        <w:t xml:space="preserve">60 (sešdesmit) dienas no iepirkuma instrukcijā noteiktā piedāvājumu iesniegšanas termiņa </w:t>
      </w:r>
      <w:r w:rsidRPr="00B20660">
        <w:rPr>
          <w:rFonts w:ascii="Times New Roman" w:eastAsia="Times New Roman" w:hAnsi="Times New Roman" w:cs="Times New Roman"/>
          <w:sz w:val="24"/>
          <w:szCs w:val="24"/>
          <w:lang w:val="lv-LV"/>
        </w:rPr>
        <w:t>un var tikt akceptēts jebkurā laikā pirms tā spēkā esamības termiņa izbeigšanās.</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3. Mēs piedāvājam veikt būvdarbus par ___________ </w:t>
      </w:r>
      <w:r w:rsidRPr="00B20660">
        <w:rPr>
          <w:rFonts w:ascii="Times New Roman" w:eastAsia="Times New Roman" w:hAnsi="Times New Roman" w:cs="Times New Roman"/>
          <w:i/>
          <w:sz w:val="24"/>
          <w:szCs w:val="24"/>
          <w:lang w:val="lv-LV"/>
        </w:rPr>
        <w:t>(summa vārdiem)</w:t>
      </w:r>
      <w:r w:rsidRPr="00B20660">
        <w:rPr>
          <w:rFonts w:ascii="Times New Roman" w:eastAsia="Times New Roman" w:hAnsi="Times New Roman" w:cs="Times New Roman"/>
          <w:sz w:val="24"/>
          <w:szCs w:val="24"/>
          <w:lang w:val="lv-LV"/>
        </w:rPr>
        <w:t xml:space="preserve"> EUR bez PVN, kas ietver visas izmaksas, gan uzskaitītās, gan neuzskaitītās un ir adekvāta, lai veiktu būvdarbus atbilstoši tehniskajām specifikācijām un Latvijas Republikā spēkā esošajiem normatīviem aktiem.</w:t>
      </w:r>
    </w:p>
    <w:p w:rsidR="00143A52" w:rsidRPr="00B20660" w:rsidRDefault="00143A52" w:rsidP="001A6382">
      <w:pPr>
        <w:keepNext/>
        <w:keepLines/>
        <w:tabs>
          <w:tab w:val="num" w:pos="709"/>
        </w:tabs>
        <w:spacing w:after="0" w:line="240" w:lineRule="auto"/>
        <w:jc w:val="both"/>
        <w:rPr>
          <w:rFonts w:ascii="Times New Roman" w:eastAsia="Times New Roman" w:hAnsi="Times New Roman" w:cs="Times New Roman"/>
          <w:sz w:val="24"/>
          <w:szCs w:val="24"/>
          <w:lang w:val="lv-LV"/>
        </w:rPr>
      </w:pPr>
    </w:p>
    <w:p w:rsidR="00143A52" w:rsidRPr="00B20660" w:rsidRDefault="00143A52" w:rsidP="001A6382">
      <w:pPr>
        <w:keepNext/>
        <w:keepLines/>
        <w:tabs>
          <w:tab w:val="num" w:pos="709"/>
        </w:tab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4. Visas piedāvājumā sniegtās ziņas ir patiesas.</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8"/>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8"/>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lang w:val="lv-LV"/>
        </w:rPr>
      </w:pPr>
      <w:r w:rsidRPr="00B20660">
        <w:rPr>
          <w:rFonts w:ascii="Times New Roman" w:eastAsia="Times New Roman" w:hAnsi="Times New Roman" w:cs="Times New Roman"/>
          <w:lang w:val="lv-LV"/>
        </w:rPr>
        <w:t>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 xml:space="preserve">Uzņēmuma vadītāja vai pilnvarotās personas paraksts, tā atšifrējums              </w:t>
      </w:r>
    </w:p>
    <w:p w:rsidR="00143A52" w:rsidRPr="00B20660" w:rsidRDefault="00143A52" w:rsidP="001A6382">
      <w:pPr>
        <w:keepNext/>
        <w:keepLines/>
        <w:spacing w:after="0" w:line="240" w:lineRule="auto"/>
        <w:jc w:val="both"/>
        <w:rPr>
          <w:rFonts w:ascii="Times New Roman" w:eastAsia="Times New Roman" w:hAnsi="Times New Roman" w:cs="Times New Roman"/>
          <w:sz w:val="18"/>
          <w:szCs w:val="18"/>
          <w:lang w:val="lv-LV"/>
        </w:rPr>
      </w:pPr>
      <w:r w:rsidRPr="00B20660">
        <w:rPr>
          <w:rFonts w:ascii="Times New Roman" w:eastAsia="Times New Roman" w:hAnsi="Times New Roman" w:cs="Times New Roman"/>
          <w:lang w:val="lv-LV"/>
        </w:rPr>
        <w:t xml:space="preserve">      </w:t>
      </w:r>
      <w:r w:rsidRPr="00B20660">
        <w:rPr>
          <w:rFonts w:ascii="Times New Roman" w:eastAsia="Times New Roman" w:hAnsi="Times New Roman" w:cs="Times New Roman"/>
          <w:sz w:val="18"/>
          <w:szCs w:val="18"/>
          <w:lang w:val="lv-LV"/>
        </w:rPr>
        <w:t>z.v.</w:t>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4"/>
          <w:szCs w:val="24"/>
          <w:lang w:val="lv-LV"/>
        </w:rPr>
        <w:br w:type="page"/>
      </w:r>
      <w:r w:rsidRPr="00B20660">
        <w:rPr>
          <w:rFonts w:ascii="Times New Roman" w:eastAsia="Times New Roman" w:hAnsi="Times New Roman" w:cs="Times New Roman"/>
          <w:sz w:val="20"/>
          <w:szCs w:val="20"/>
          <w:lang w:val="lv-LV"/>
        </w:rPr>
        <w:lastRenderedPageBreak/>
        <w:t>2. pielikums</w:t>
      </w:r>
    </w:p>
    <w:p w:rsidR="003A73CE" w:rsidRDefault="000A33A3"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 xml:space="preserve">vidusskolas II mācību korpusa </w:t>
      </w:r>
    </w:p>
    <w:p w:rsidR="001A6382"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Pr="00B20660">
        <w:rPr>
          <w:rFonts w:ascii="Times New Roman" w:eastAsia="Times New Roman" w:hAnsi="Times New Roman" w:cs="Times New Roman"/>
          <w:sz w:val="20"/>
          <w:szCs w:val="20"/>
          <w:lang w:val="lv-LV" w:eastAsia="lv-LV"/>
        </w:rPr>
        <w:t xml:space="preserve">” </w:t>
      </w:r>
    </w:p>
    <w:p w:rsidR="000A33A3" w:rsidRPr="00B20660" w:rsidRDefault="003A73CE"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bCs/>
          <w:sz w:val="20"/>
          <w:szCs w:val="20"/>
          <w:lang w:val="lv-LV"/>
        </w:rPr>
        <w:t>ID</w:t>
      </w:r>
      <w:r w:rsidR="000A33A3" w:rsidRPr="00B20660">
        <w:rPr>
          <w:rFonts w:ascii="Times New Roman" w:eastAsia="Times New Roman" w:hAnsi="Times New Roman" w:cs="Times New Roman"/>
          <w:bCs/>
          <w:sz w:val="20"/>
          <w:szCs w:val="20"/>
          <w:lang w:val="lv-LV"/>
        </w:rPr>
        <w:t xml:space="preserve"> LNP 2016/68</w:t>
      </w:r>
      <w:r w:rsidR="000A33A3" w:rsidRPr="00B20660">
        <w:rPr>
          <w:rFonts w:ascii="Times New Roman" w:eastAsia="Times New Roman" w:hAnsi="Times New Roman" w:cs="Times New Roman"/>
          <w:bCs/>
          <w:i/>
          <w:sz w:val="20"/>
          <w:szCs w:val="20"/>
          <w:lang w:val="lv-LV"/>
        </w:rPr>
        <w:t xml:space="preserve"> </w:t>
      </w:r>
      <w:r w:rsidR="000A33A3"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18"/>
          <w:szCs w:val="18"/>
          <w:lang w:val="lv-LV"/>
        </w:rPr>
      </w:pPr>
    </w:p>
    <w:p w:rsidR="00143A52" w:rsidRPr="00B20660" w:rsidRDefault="00143A52" w:rsidP="001A6382">
      <w:pPr>
        <w:keepNext/>
        <w:keepLines/>
        <w:tabs>
          <w:tab w:val="left" w:pos="7440"/>
        </w:tabs>
        <w:spacing w:after="0" w:line="240" w:lineRule="auto"/>
        <w:jc w:val="both"/>
        <w:rPr>
          <w:rFonts w:ascii="Times New Roman" w:eastAsia="Times New Roman" w:hAnsi="Times New Roman" w:cs="Times New Roman"/>
          <w:b/>
          <w:caps/>
          <w:sz w:val="24"/>
          <w:szCs w:val="24"/>
          <w:lang w:val="lv-LV"/>
        </w:rPr>
      </w:pPr>
    </w:p>
    <w:p w:rsidR="00143A52" w:rsidRPr="00B20660" w:rsidRDefault="00143A52" w:rsidP="001A6382">
      <w:pPr>
        <w:keepNext/>
        <w:keepLines/>
        <w:tabs>
          <w:tab w:val="left" w:pos="6000"/>
        </w:tabs>
        <w:spacing w:after="0" w:line="240" w:lineRule="auto"/>
        <w:jc w:val="center"/>
        <w:rPr>
          <w:rFonts w:ascii="Times New Roman" w:eastAsia="Times New Roman" w:hAnsi="Times New Roman" w:cs="Times New Roman"/>
          <w:b/>
          <w:caps/>
          <w:sz w:val="24"/>
          <w:szCs w:val="24"/>
          <w:lang w:val="lv-LV"/>
        </w:rPr>
      </w:pPr>
      <w:r w:rsidRPr="00B20660">
        <w:rPr>
          <w:rFonts w:ascii="Times New Roman" w:eastAsia="Times New Roman" w:hAnsi="Times New Roman" w:cs="Times New Roman"/>
          <w:b/>
          <w:caps/>
          <w:sz w:val="24"/>
          <w:szCs w:val="24"/>
          <w:lang w:val="lv-LV"/>
        </w:rPr>
        <w:t>Informācija par pretendentu</w:t>
      </w:r>
    </w:p>
    <w:p w:rsidR="00111D85" w:rsidRPr="00B20660" w:rsidRDefault="00111D85" w:rsidP="001A6382">
      <w:pPr>
        <w:keepNext/>
        <w:keepLines/>
        <w:tabs>
          <w:tab w:val="left" w:pos="6000"/>
        </w:tabs>
        <w:spacing w:after="0" w:line="240" w:lineRule="auto"/>
        <w:jc w:val="center"/>
        <w:rPr>
          <w:rFonts w:ascii="Times New Roman" w:eastAsia="Times New Roman" w:hAnsi="Times New Roman" w:cs="Times New Roman"/>
          <w:b/>
          <w:cap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bookmarkStart w:id="99" w:name="OLE_LINK1"/>
      <w:bookmarkStart w:id="100" w:name="OLE_LINK2"/>
      <w:r w:rsidRPr="00B20660">
        <w:rPr>
          <w:rFonts w:ascii="Times New Roman" w:eastAsia="Times New Roman" w:hAnsi="Times New Roman" w:cs="Times New Roman"/>
          <w:b/>
          <w:sz w:val="24"/>
          <w:szCs w:val="24"/>
          <w:lang w:val="lv-LV"/>
        </w:rPr>
        <w:t xml:space="preserve">Iepirkumam </w:t>
      </w:r>
      <w:bookmarkEnd w:id="99"/>
      <w:bookmarkEnd w:id="100"/>
      <w:r w:rsidRPr="00B20660">
        <w:rPr>
          <w:rFonts w:ascii="Times New Roman" w:eastAsia="Times New Roman" w:hAnsi="Times New Roman" w:cs="Times New Roman"/>
          <w:b/>
          <w:bCs/>
          <w:kern w:val="32"/>
          <w:sz w:val="24"/>
          <w:szCs w:val="24"/>
          <w:lang w:val="lv-LV"/>
        </w:rPr>
        <w:t>„</w:t>
      </w:r>
      <w:r w:rsidR="000A33A3"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0A33A3"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0A33A3"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379"/>
        <w:gridCol w:w="6723"/>
      </w:tblGrid>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1.</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Nosaukums: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2.</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Reģistrācijas numurs: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3.</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Adrese:</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4.</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Kontaktpersona :</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5.</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Telefons: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6.</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Fakss: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7.</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E-pasts: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8.</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Uzņēmuma darbības sfēra (īss apraksts):</w:t>
            </w:r>
          </w:p>
        </w:tc>
      </w:tr>
      <w:tr w:rsidR="00143A52" w:rsidRPr="00B20660" w:rsidTr="004F029C">
        <w:trPr>
          <w:cantSplit/>
          <w:trHeight w:val="567"/>
        </w:trPr>
        <w:tc>
          <w:tcPr>
            <w:tcW w:w="540" w:type="dxa"/>
            <w:vAlign w:val="center"/>
          </w:tcPr>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9.        </w:t>
            </w:r>
          </w:p>
        </w:tc>
        <w:tc>
          <w:tcPr>
            <w:tcW w:w="9102"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Finanšu rekvizīti:</w:t>
            </w:r>
          </w:p>
        </w:tc>
      </w:tr>
      <w:tr w:rsidR="00143A52" w:rsidRPr="00B20660" w:rsidTr="004F029C">
        <w:tblPrEx>
          <w:tblCellMar>
            <w:left w:w="108" w:type="dxa"/>
            <w:right w:w="108" w:type="dxa"/>
          </w:tblCellMar>
        </w:tblPrEx>
        <w:tc>
          <w:tcPr>
            <w:tcW w:w="2919"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Bankas nosaukums:</w:t>
            </w:r>
          </w:p>
        </w:tc>
        <w:tc>
          <w:tcPr>
            <w:tcW w:w="6723"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tc>
      </w:tr>
      <w:tr w:rsidR="00143A52" w:rsidRPr="00B20660" w:rsidTr="004F029C">
        <w:tblPrEx>
          <w:tblCellMar>
            <w:left w:w="108" w:type="dxa"/>
            <w:right w:w="108" w:type="dxa"/>
          </w:tblCellMar>
        </w:tblPrEx>
        <w:tc>
          <w:tcPr>
            <w:tcW w:w="2919" w:type="dxa"/>
            <w:gridSpan w:val="2"/>
            <w:vAlign w:val="center"/>
          </w:tcPr>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bCs/>
                <w:sz w:val="24"/>
                <w:szCs w:val="24"/>
                <w:lang w:val="lv-LV"/>
              </w:rPr>
              <w:t>Bankas adrese</w:t>
            </w:r>
            <w:r w:rsidRPr="00B20660">
              <w:rPr>
                <w:rFonts w:ascii="Times New Roman" w:eastAsia="Times New Roman" w:hAnsi="Times New Roman" w:cs="Times New Roman"/>
                <w:sz w:val="24"/>
                <w:szCs w:val="24"/>
                <w:lang w:val="lv-LV"/>
              </w:rPr>
              <w:t xml:space="preserve"> (tai skaitā pilsēta, valsts, pasta indekss)</w:t>
            </w:r>
          </w:p>
        </w:tc>
        <w:tc>
          <w:tcPr>
            <w:tcW w:w="6723"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tc>
      </w:tr>
      <w:tr w:rsidR="00143A52" w:rsidRPr="00B20660" w:rsidTr="004F029C">
        <w:tblPrEx>
          <w:tblCellMar>
            <w:left w:w="108" w:type="dxa"/>
            <w:right w:w="108" w:type="dxa"/>
          </w:tblCellMar>
        </w:tblPrEx>
        <w:trPr>
          <w:trHeight w:val="389"/>
        </w:trPr>
        <w:tc>
          <w:tcPr>
            <w:tcW w:w="2919"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Bankas kods:</w:t>
            </w:r>
          </w:p>
        </w:tc>
        <w:tc>
          <w:tcPr>
            <w:tcW w:w="6723"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tc>
      </w:tr>
      <w:tr w:rsidR="00143A52" w:rsidRPr="00B20660" w:rsidTr="004F029C">
        <w:tblPrEx>
          <w:tblCellMar>
            <w:left w:w="108" w:type="dxa"/>
            <w:right w:w="108" w:type="dxa"/>
          </w:tblCellMar>
        </w:tblPrEx>
        <w:trPr>
          <w:trHeight w:val="369"/>
        </w:trPr>
        <w:tc>
          <w:tcPr>
            <w:tcW w:w="2919"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Konta numurs:</w:t>
            </w:r>
          </w:p>
        </w:tc>
        <w:tc>
          <w:tcPr>
            <w:tcW w:w="6723"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tc>
      </w:tr>
      <w:tr w:rsidR="00143A52" w:rsidRPr="00B20660" w:rsidTr="004F029C">
        <w:tblPrEx>
          <w:tblCellMar>
            <w:left w:w="108" w:type="dxa"/>
            <w:right w:w="108" w:type="dxa"/>
          </w:tblCellMar>
        </w:tblPrEx>
        <w:tc>
          <w:tcPr>
            <w:tcW w:w="2919" w:type="dxa"/>
            <w:gridSpan w:val="2"/>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Pilnvarotā persona, kas būs tiesīga parakstīt līgumu</w:t>
            </w:r>
          </w:p>
        </w:tc>
        <w:tc>
          <w:tcPr>
            <w:tcW w:w="6723" w:type="dxa"/>
            <w:vAlign w:val="center"/>
          </w:tcPr>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tc>
      </w:tr>
    </w:tbl>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                                    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Uzņēmuma vadītāja vai pilnvarotās personas paraksts, tā atšifrējums</w:t>
      </w:r>
    </w:p>
    <w:p w:rsidR="00143A52" w:rsidRPr="00B20660" w:rsidRDefault="00143A52" w:rsidP="001A6382">
      <w:pPr>
        <w:keepNext/>
        <w:keepLines/>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4"/>
          <w:szCs w:val="24"/>
          <w:lang w:val="lv-LV"/>
        </w:rPr>
        <w:t xml:space="preserve">        z.v.</w:t>
      </w:r>
      <w:r w:rsidRPr="00B20660">
        <w:rPr>
          <w:rFonts w:ascii="Times New Roman" w:eastAsia="Times New Roman" w:hAnsi="Times New Roman" w:cs="Times New Roman"/>
          <w:sz w:val="20"/>
          <w:szCs w:val="20"/>
          <w:lang w:val="lv-LV"/>
        </w:rPr>
        <w:br w:type="page"/>
      </w:r>
      <w:r w:rsidRPr="00B20660">
        <w:rPr>
          <w:rFonts w:ascii="Times New Roman" w:eastAsia="Times New Roman" w:hAnsi="Times New Roman" w:cs="Times New Roman"/>
          <w:sz w:val="20"/>
          <w:szCs w:val="20"/>
          <w:lang w:val="lv-LV"/>
        </w:rPr>
        <w:lastRenderedPageBreak/>
        <w:t>3. pielikums</w:t>
      </w:r>
    </w:p>
    <w:p w:rsidR="003A73CE" w:rsidRDefault="000A33A3"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vidusskolas II mācību korpusa</w:t>
      </w:r>
    </w:p>
    <w:p w:rsidR="001A6382"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 xml:space="preserve"> vienkāršotā fasādes atjaunošana</w:t>
      </w:r>
      <w:r w:rsidRPr="00B20660">
        <w:rPr>
          <w:rFonts w:ascii="Times New Roman" w:eastAsia="Times New Roman" w:hAnsi="Times New Roman" w:cs="Times New Roman"/>
          <w:sz w:val="20"/>
          <w:szCs w:val="20"/>
          <w:lang w:val="lv-LV" w:eastAsia="lv-LV"/>
        </w:rPr>
        <w:t xml:space="preserve">” </w:t>
      </w:r>
    </w:p>
    <w:p w:rsidR="000A33A3" w:rsidRPr="00B20660" w:rsidRDefault="003A73CE"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bCs/>
          <w:sz w:val="20"/>
          <w:szCs w:val="20"/>
          <w:lang w:val="lv-LV"/>
        </w:rPr>
        <w:t>ID</w:t>
      </w:r>
      <w:r w:rsidR="000A33A3" w:rsidRPr="00B20660">
        <w:rPr>
          <w:rFonts w:ascii="Times New Roman" w:eastAsia="Times New Roman" w:hAnsi="Times New Roman" w:cs="Times New Roman"/>
          <w:bCs/>
          <w:sz w:val="20"/>
          <w:szCs w:val="20"/>
          <w:lang w:val="lv-LV"/>
        </w:rPr>
        <w:t xml:space="preserve"> LNP 2016/68</w:t>
      </w:r>
      <w:r w:rsidR="000A33A3" w:rsidRPr="00B20660">
        <w:rPr>
          <w:rFonts w:ascii="Times New Roman" w:eastAsia="Times New Roman" w:hAnsi="Times New Roman" w:cs="Times New Roman"/>
          <w:bCs/>
          <w:i/>
          <w:sz w:val="20"/>
          <w:szCs w:val="20"/>
          <w:lang w:val="lv-LV"/>
        </w:rPr>
        <w:t xml:space="preserve"> </w:t>
      </w:r>
      <w:r w:rsidR="000A33A3"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tabs>
          <w:tab w:val="left" w:pos="5812"/>
        </w:tab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spacing w:after="0" w:line="240" w:lineRule="auto"/>
        <w:ind w:right="224"/>
        <w:jc w:val="center"/>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ind w:right="224"/>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TEHNISKĀS SPECIFIKĀCIJAS</w:t>
      </w:r>
    </w:p>
    <w:p w:rsidR="00143A52" w:rsidRPr="00B20660" w:rsidRDefault="00143A52" w:rsidP="001A6382">
      <w:pPr>
        <w:keepNext/>
        <w:keepLines/>
        <w:spacing w:after="0" w:line="240" w:lineRule="auto"/>
        <w:ind w:right="224"/>
        <w:jc w:val="center"/>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Iepirkumam </w:t>
      </w:r>
      <w:r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p w:rsidR="009A3377" w:rsidRPr="00B20660" w:rsidRDefault="009A3377" w:rsidP="00AF64D0">
      <w:pPr>
        <w:tabs>
          <w:tab w:val="left" w:pos="1260"/>
        </w:tabs>
        <w:spacing w:before="120" w:after="120" w:line="240" w:lineRule="auto"/>
        <w:jc w:val="both"/>
        <w:rPr>
          <w:rFonts w:ascii="Times New Roman" w:hAnsi="Times New Roman" w:cs="Times New Roman"/>
          <w:sz w:val="24"/>
          <w:szCs w:val="24"/>
          <w:lang w:val="lv-LV"/>
        </w:rPr>
      </w:pPr>
      <w:r w:rsidRPr="00B20660">
        <w:rPr>
          <w:rFonts w:ascii="Times New Roman" w:hAnsi="Times New Roman" w:cs="Times New Roman"/>
          <w:sz w:val="24"/>
          <w:szCs w:val="24"/>
          <w:lang w:val="lv-LV" w:bidi="ne-NP"/>
        </w:rPr>
        <w:t xml:space="preserve">1. Darbu un materiālu apjomi jāskata saistībā ar izstrādāto būvprojektu </w:t>
      </w:r>
      <w:r w:rsidRPr="00B20660">
        <w:rPr>
          <w:rFonts w:ascii="Times New Roman" w:eastAsia="Times New Roman" w:hAnsi="Times New Roman" w:cs="Times New Roman"/>
          <w:sz w:val="24"/>
          <w:szCs w:val="24"/>
          <w:lang w:val="lv-LV"/>
        </w:rPr>
        <w:t>“</w:t>
      </w:r>
      <w:r w:rsidRPr="00B20660">
        <w:rPr>
          <w:rFonts w:ascii="Times New Roman" w:hAnsi="Times New Roman" w:cs="Times New Roman"/>
          <w:sz w:val="24"/>
          <w:szCs w:val="24"/>
          <w:lang w:val="lv-LV"/>
        </w:rPr>
        <w:t>Ludzas 2. vidusskolas II mācību korpusa vienkāršotā fasādes atjaunošanas projekts”</w:t>
      </w:r>
      <w:r w:rsidRPr="00B20660">
        <w:rPr>
          <w:rFonts w:ascii="Times New Roman" w:hAnsi="Times New Roman" w:cs="Times New Roman"/>
          <w:sz w:val="24"/>
          <w:szCs w:val="24"/>
          <w:lang w:val="lv-LV" w:bidi="ne-NP"/>
        </w:rPr>
        <w:t>. Pretendents ir atbildīgs par kļūdām piedāvājumā, kas radušās nepareizi saprotot vai interpretējot būvprojektā esošo informāciju. Visi apjomi pretendentam ir jāpārbauda, un pēc piedāvājuma iesniegšanas pretendents nevar atsaukties uz nepilnīgu informāciju.</w:t>
      </w:r>
    </w:p>
    <w:p w:rsidR="00F12B37" w:rsidRPr="00B20660" w:rsidRDefault="009A3377" w:rsidP="00AF64D0">
      <w:pPr>
        <w:spacing w:before="120" w:after="120" w:line="240" w:lineRule="auto"/>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rPr>
        <w:t xml:space="preserve">2. </w:t>
      </w:r>
      <w:r w:rsidR="00143A52" w:rsidRPr="00B20660">
        <w:rPr>
          <w:rFonts w:ascii="Times New Roman" w:eastAsia="Times New Roman" w:hAnsi="Times New Roman" w:cs="Times New Roman"/>
          <w:sz w:val="24"/>
          <w:szCs w:val="24"/>
          <w:lang w:val="lv-LV"/>
        </w:rPr>
        <w:t xml:space="preserve">Veicamo </w:t>
      </w:r>
      <w:r w:rsidR="00F12B37" w:rsidRPr="00B20660">
        <w:rPr>
          <w:rFonts w:ascii="Times New Roman" w:eastAsia="Times New Roman" w:hAnsi="Times New Roman" w:cs="Times New Roman"/>
          <w:sz w:val="24"/>
          <w:szCs w:val="24"/>
          <w:lang w:val="lv-LV"/>
        </w:rPr>
        <w:t>būv</w:t>
      </w:r>
      <w:r w:rsidR="00143A52" w:rsidRPr="00B20660">
        <w:rPr>
          <w:rFonts w:ascii="Times New Roman" w:eastAsia="Times New Roman" w:hAnsi="Times New Roman" w:cs="Times New Roman"/>
          <w:sz w:val="24"/>
          <w:szCs w:val="24"/>
          <w:lang w:val="lv-LV"/>
        </w:rPr>
        <w:t>darb</w:t>
      </w:r>
      <w:r w:rsidR="00F12B37" w:rsidRPr="00B20660">
        <w:rPr>
          <w:rFonts w:ascii="Times New Roman" w:eastAsia="Times New Roman" w:hAnsi="Times New Roman" w:cs="Times New Roman"/>
          <w:sz w:val="24"/>
          <w:szCs w:val="24"/>
          <w:lang w:val="lv-LV"/>
        </w:rPr>
        <w:t>u</w:t>
      </w:r>
      <w:r w:rsidR="00143A52" w:rsidRPr="00B20660">
        <w:rPr>
          <w:rFonts w:ascii="Times New Roman" w:eastAsia="Times New Roman" w:hAnsi="Times New Roman" w:cs="Times New Roman"/>
          <w:sz w:val="24"/>
          <w:szCs w:val="24"/>
          <w:lang w:val="lv-LV"/>
        </w:rPr>
        <w:t xml:space="preserve"> apjomi ir pieejami MS Excel formātā pielikumā. </w:t>
      </w:r>
      <w:r w:rsidR="00F12B37" w:rsidRPr="00B20660">
        <w:rPr>
          <w:rFonts w:ascii="Times New Roman" w:eastAsia="Times New Roman" w:hAnsi="Times New Roman" w:cs="Times New Roman"/>
          <w:sz w:val="24"/>
          <w:szCs w:val="24"/>
          <w:lang w:val="lv-LV"/>
        </w:rPr>
        <w:t>L</w:t>
      </w:r>
      <w:r w:rsidR="00F12B37" w:rsidRPr="00B20660">
        <w:rPr>
          <w:rFonts w:ascii="Times New Roman" w:eastAsia="Times New Roman" w:hAnsi="Times New Roman" w:cs="Times New Roman"/>
          <w:sz w:val="24"/>
          <w:szCs w:val="24"/>
          <w:lang w:val="lv-LV" w:eastAsia="lv-LV"/>
        </w:rPr>
        <w:t>okālajās</w:t>
      </w:r>
      <w:r w:rsidR="00AD0A1C" w:rsidRPr="00B20660">
        <w:rPr>
          <w:rFonts w:ascii="Times New Roman" w:eastAsia="Times New Roman" w:hAnsi="Times New Roman" w:cs="Times New Roman"/>
          <w:sz w:val="24"/>
          <w:szCs w:val="24"/>
          <w:lang w:val="lv-LV" w:eastAsia="lv-LV"/>
        </w:rPr>
        <w:t xml:space="preserve"> </w:t>
      </w:r>
      <w:r w:rsidR="00F12B37" w:rsidRPr="00B20660">
        <w:rPr>
          <w:rFonts w:ascii="Times New Roman" w:eastAsia="Times New Roman" w:hAnsi="Times New Roman" w:cs="Times New Roman"/>
          <w:sz w:val="24"/>
          <w:szCs w:val="24"/>
          <w:lang w:val="lv-LV" w:eastAsia="lv-LV"/>
        </w:rPr>
        <w:t>tāmēs</w:t>
      </w:r>
      <w:r w:rsidR="00AD0A1C" w:rsidRPr="00B20660">
        <w:rPr>
          <w:rFonts w:ascii="Times New Roman" w:eastAsia="Times New Roman" w:hAnsi="Times New Roman" w:cs="Times New Roman"/>
          <w:sz w:val="24"/>
          <w:szCs w:val="24"/>
          <w:lang w:val="lv-LV" w:eastAsia="lv-LV"/>
        </w:rPr>
        <w:t xml:space="preserve"> </w:t>
      </w:r>
      <w:r w:rsidR="00F12B37" w:rsidRPr="00B20660">
        <w:rPr>
          <w:rFonts w:ascii="Times New Roman" w:eastAsia="Times New Roman" w:hAnsi="Times New Roman" w:cs="Times New Roman"/>
          <w:sz w:val="24"/>
          <w:szCs w:val="24"/>
          <w:lang w:val="lv-LV" w:eastAsia="lv-LV"/>
        </w:rPr>
        <w:t>jāievērtē visi darbu veikšanai nepieciešamie materiāli, algas un mehānismi, kā arī darbi, kas nav minēti, bet bez kuriem nebūtu iespējama būvdarbu tehnoloģiski pareiza un spēkā esošiem normatīviem atbilstoša veikšana pilnā apmērā</w:t>
      </w:r>
      <w:r w:rsidR="00AD0A1C" w:rsidRPr="00B20660">
        <w:rPr>
          <w:rFonts w:ascii="Times New Roman" w:eastAsia="Times New Roman" w:hAnsi="Times New Roman" w:cs="Times New Roman"/>
          <w:sz w:val="24"/>
          <w:szCs w:val="24"/>
          <w:lang w:val="lv-LV" w:eastAsia="lv-LV"/>
        </w:rPr>
        <w:t>.</w:t>
      </w:r>
    </w:p>
    <w:p w:rsidR="009A3377" w:rsidRPr="00B20660" w:rsidRDefault="009A3377" w:rsidP="00AF64D0">
      <w:pPr>
        <w:tabs>
          <w:tab w:val="left" w:pos="2127"/>
        </w:tabs>
        <w:spacing w:before="120" w:after="120" w:line="240" w:lineRule="auto"/>
        <w:jc w:val="both"/>
        <w:rPr>
          <w:rFonts w:ascii="Times New Roman" w:hAnsi="Times New Roman" w:cs="Times New Roman"/>
          <w:sz w:val="24"/>
          <w:szCs w:val="24"/>
          <w:lang w:val="lv-LV" w:bidi="ne-NP"/>
        </w:rPr>
      </w:pPr>
      <w:r w:rsidRPr="00B20660">
        <w:rPr>
          <w:rFonts w:ascii="Times New Roman" w:hAnsi="Times New Roman" w:cs="Times New Roman"/>
          <w:sz w:val="24"/>
          <w:szCs w:val="24"/>
          <w:lang w:val="lv-LV" w:bidi="ne-NP"/>
        </w:rPr>
        <w:t xml:space="preserve">3. Izdevumi par </w:t>
      </w:r>
      <w:proofErr w:type="spellStart"/>
      <w:r w:rsidRPr="00B20660">
        <w:rPr>
          <w:rFonts w:ascii="Times New Roman" w:hAnsi="Times New Roman" w:cs="Times New Roman"/>
          <w:sz w:val="24"/>
          <w:szCs w:val="24"/>
          <w:lang w:val="lv-LV" w:bidi="ne-NP"/>
        </w:rPr>
        <w:t>izpilddokumentācijas</w:t>
      </w:r>
      <w:proofErr w:type="spellEnd"/>
      <w:r w:rsidRPr="00B20660">
        <w:rPr>
          <w:rFonts w:ascii="Times New Roman" w:hAnsi="Times New Roman" w:cs="Times New Roman"/>
          <w:sz w:val="24"/>
          <w:szCs w:val="24"/>
          <w:lang w:val="lv-LV" w:bidi="ne-NP"/>
        </w:rPr>
        <w:t xml:space="preserve"> sagatavošanu, tai skaitā, faktisko </w:t>
      </w:r>
      <w:proofErr w:type="spellStart"/>
      <w:r w:rsidRPr="00B20660">
        <w:rPr>
          <w:rFonts w:ascii="Times New Roman" w:hAnsi="Times New Roman" w:cs="Times New Roman"/>
          <w:sz w:val="24"/>
          <w:szCs w:val="24"/>
          <w:lang w:val="lv-LV" w:bidi="ne-NP"/>
        </w:rPr>
        <w:t>izpilduzmērījumu</w:t>
      </w:r>
      <w:proofErr w:type="spellEnd"/>
      <w:r w:rsidRPr="00B20660">
        <w:rPr>
          <w:rFonts w:ascii="Times New Roman" w:hAnsi="Times New Roman" w:cs="Times New Roman"/>
          <w:sz w:val="24"/>
          <w:szCs w:val="24"/>
          <w:lang w:val="lv-LV" w:bidi="ne-NP"/>
        </w:rPr>
        <w:t xml:space="preserve"> veikšanu jāiekļauj piedāvātajā līgumcenā.</w:t>
      </w:r>
    </w:p>
    <w:p w:rsidR="009A3377" w:rsidRPr="00B20660" w:rsidRDefault="009A3377" w:rsidP="00AF64D0">
      <w:pPr>
        <w:tabs>
          <w:tab w:val="left" w:pos="2127"/>
        </w:tabs>
        <w:spacing w:before="120" w:after="120" w:line="240" w:lineRule="auto"/>
        <w:jc w:val="both"/>
        <w:rPr>
          <w:rFonts w:ascii="Times New Roman" w:hAnsi="Times New Roman" w:cs="Times New Roman"/>
          <w:sz w:val="24"/>
          <w:szCs w:val="24"/>
          <w:lang w:val="lv-LV" w:bidi="ne-NP"/>
        </w:rPr>
      </w:pPr>
      <w:r w:rsidRPr="00B20660">
        <w:rPr>
          <w:rFonts w:ascii="Times New Roman" w:hAnsi="Times New Roman" w:cs="Times New Roman"/>
          <w:sz w:val="24"/>
          <w:szCs w:val="24"/>
          <w:lang w:val="lv-LV" w:bidi="ne-NP"/>
        </w:rPr>
        <w:t>4. Pretendentam ir pienākums par saviem līdzekļiem apdrošināt visus iespējamos riskus, tai skaitā pret trešajām personām, kas var būt saistīti ar būvdarbu izpildi un kvalitāti;</w:t>
      </w:r>
    </w:p>
    <w:p w:rsidR="009A3377" w:rsidRPr="00B20660" w:rsidRDefault="009A3377" w:rsidP="00AF64D0">
      <w:pPr>
        <w:tabs>
          <w:tab w:val="left" w:pos="2127"/>
        </w:tabs>
        <w:spacing w:before="120" w:after="120" w:line="240" w:lineRule="auto"/>
        <w:jc w:val="both"/>
        <w:rPr>
          <w:rFonts w:ascii="Times New Roman" w:hAnsi="Times New Roman" w:cs="Times New Roman"/>
          <w:sz w:val="24"/>
          <w:szCs w:val="24"/>
          <w:lang w:val="lv-LV" w:bidi="ne-NP"/>
        </w:rPr>
      </w:pPr>
      <w:r w:rsidRPr="00B20660">
        <w:rPr>
          <w:rFonts w:ascii="Times New Roman" w:hAnsi="Times New Roman" w:cs="Times New Roman"/>
          <w:sz w:val="24"/>
          <w:szCs w:val="24"/>
          <w:lang w:val="lv-LV" w:bidi="ne-NP"/>
        </w:rPr>
        <w:t xml:space="preserve">5. Būvdarbi jāveic apdzīvotā teritorijā, iespējami mazāk traucējot </w:t>
      </w:r>
      <w:r w:rsidRPr="00DD4135">
        <w:rPr>
          <w:rFonts w:ascii="Times New Roman" w:hAnsi="Times New Roman" w:cs="Times New Roman"/>
          <w:sz w:val="24"/>
          <w:szCs w:val="24"/>
          <w:lang w:val="lv-LV" w:bidi="ne-NP"/>
        </w:rPr>
        <w:t>iedzīvotājus un juridiskas personas.</w:t>
      </w:r>
    </w:p>
    <w:p w:rsidR="009A3377" w:rsidRPr="003A1305" w:rsidRDefault="009A3377" w:rsidP="00AF64D0">
      <w:pPr>
        <w:spacing w:before="120" w:after="120" w:line="240" w:lineRule="auto"/>
        <w:jc w:val="both"/>
        <w:rPr>
          <w:rFonts w:ascii="Times New Roman" w:hAnsi="Times New Roman" w:cs="Times New Roman"/>
          <w:sz w:val="24"/>
          <w:szCs w:val="24"/>
          <w:lang w:val="lv-LV" w:bidi="ne-NP"/>
        </w:rPr>
      </w:pPr>
      <w:r w:rsidRPr="00B20660">
        <w:rPr>
          <w:rFonts w:ascii="Times New Roman" w:hAnsi="Times New Roman" w:cs="Times New Roman"/>
          <w:sz w:val="24"/>
          <w:szCs w:val="24"/>
          <w:lang w:val="lv-LV"/>
        </w:rPr>
        <w:t xml:space="preserve">6. Pretendentam, iesniedzot tehnisko piedāvājumu, </w:t>
      </w:r>
      <w:r w:rsidRPr="00B20660">
        <w:rPr>
          <w:rFonts w:ascii="Times New Roman" w:hAnsi="Times New Roman" w:cs="Times New Roman"/>
          <w:sz w:val="24"/>
          <w:szCs w:val="24"/>
          <w:lang w:val="lv-LV" w:bidi="ne-NP"/>
        </w:rPr>
        <w:t xml:space="preserve">ir tiesības būvdarbu apjomos norādītos materiālus </w:t>
      </w:r>
      <w:r w:rsidRPr="003A1305">
        <w:rPr>
          <w:rFonts w:ascii="Times New Roman" w:hAnsi="Times New Roman" w:cs="Times New Roman"/>
          <w:sz w:val="24"/>
          <w:szCs w:val="24"/>
          <w:lang w:val="lv-LV" w:bidi="ne-NP"/>
        </w:rPr>
        <w:t>un izstrādājumus aizstāt ar ekvivalentiem materiāliem un izstrādājumiem, attiecīgajā pozīcijā norādot to nosaukumu un apzīmējumu „EKVIVALENTS”. Ekvivalentu atbilstību prasībām jāpierāda ar materiālu un izstrādājumu ražotāju dokumentāciju vai kompetentas institūcijas izsniegtu apliecinājumu par pārbaudes rezultātiem, un šie dokumenti jāiesniedz tehniskajā piedāvājumā.</w:t>
      </w:r>
    </w:p>
    <w:p w:rsidR="0070159F" w:rsidRPr="003A1305" w:rsidRDefault="0070159F" w:rsidP="00AF64D0">
      <w:pPr>
        <w:spacing w:before="120" w:after="120" w:line="240" w:lineRule="auto"/>
        <w:jc w:val="both"/>
        <w:rPr>
          <w:rFonts w:ascii="Times New Roman" w:eastAsia="Times New Roman" w:hAnsi="Times New Roman" w:cs="Times New Roman"/>
          <w:sz w:val="24"/>
          <w:szCs w:val="24"/>
          <w:lang w:val="lv-LV" w:eastAsia="lv-LV"/>
        </w:rPr>
      </w:pPr>
      <w:r w:rsidRPr="003A1305">
        <w:rPr>
          <w:rFonts w:ascii="Times New Roman" w:eastAsia="Times New Roman" w:hAnsi="Times New Roman" w:cs="Times New Roman"/>
          <w:bCs/>
          <w:sz w:val="24"/>
          <w:szCs w:val="24"/>
          <w:lang w:val="lv-LV" w:eastAsia="x-none"/>
        </w:rPr>
        <w:t>7. Izpildītājam ir jānodrošina pieslēgšanās nepieciešamām inženierkomunikācijām par saviem līdzekļiem</w:t>
      </w:r>
    </w:p>
    <w:p w:rsidR="009A3377" w:rsidRPr="003A1305" w:rsidRDefault="0070159F" w:rsidP="00AF64D0">
      <w:pPr>
        <w:keepNext/>
        <w:keepLines/>
        <w:tabs>
          <w:tab w:val="left" w:pos="284"/>
        </w:tabs>
        <w:spacing w:before="120" w:after="120" w:line="240" w:lineRule="auto"/>
        <w:ind w:right="-2"/>
        <w:jc w:val="both"/>
        <w:rPr>
          <w:rFonts w:ascii="Times New Roman" w:eastAsia="Times New Roman" w:hAnsi="Times New Roman" w:cs="Times New Roman"/>
          <w:sz w:val="24"/>
          <w:szCs w:val="24"/>
          <w:lang w:val="lv-LV"/>
        </w:rPr>
      </w:pPr>
      <w:r w:rsidRPr="003A1305">
        <w:rPr>
          <w:rFonts w:ascii="Times New Roman" w:eastAsia="Times New Roman" w:hAnsi="Times New Roman" w:cs="Times New Roman"/>
          <w:sz w:val="24"/>
          <w:szCs w:val="24"/>
          <w:lang w:val="lv-LV"/>
        </w:rPr>
        <w:t>8</w:t>
      </w:r>
      <w:r w:rsidR="009A3377" w:rsidRPr="003A1305">
        <w:rPr>
          <w:rFonts w:ascii="Times New Roman" w:eastAsia="Times New Roman" w:hAnsi="Times New Roman" w:cs="Times New Roman"/>
          <w:sz w:val="24"/>
          <w:szCs w:val="24"/>
          <w:lang w:val="lv-LV"/>
        </w:rPr>
        <w:t xml:space="preserve">. Paveikto darbu un materiālu minimālais garantijas termiņš – </w:t>
      </w:r>
      <w:r w:rsidR="009A3377" w:rsidRPr="003A1305">
        <w:rPr>
          <w:rFonts w:ascii="Times New Roman" w:eastAsia="Times New Roman" w:hAnsi="Times New Roman" w:cs="Times New Roman"/>
          <w:b/>
          <w:sz w:val="24"/>
          <w:szCs w:val="24"/>
          <w:lang w:val="lv-LV"/>
        </w:rPr>
        <w:t>60 (sešdesmit) mēneši</w:t>
      </w:r>
      <w:r w:rsidR="009A3377" w:rsidRPr="003A1305">
        <w:rPr>
          <w:rFonts w:ascii="Times New Roman" w:eastAsia="Times New Roman" w:hAnsi="Times New Roman" w:cs="Times New Roman"/>
          <w:sz w:val="24"/>
          <w:szCs w:val="24"/>
          <w:lang w:val="lv-LV"/>
        </w:rPr>
        <w:t xml:space="preserve"> no objekta nodošanas brīža.</w:t>
      </w:r>
    </w:p>
    <w:p w:rsidR="00143A52" w:rsidRPr="003A1305" w:rsidRDefault="00143A52" w:rsidP="001A6382">
      <w:pPr>
        <w:keepNext/>
        <w:keepLines/>
        <w:spacing w:after="0" w:line="240" w:lineRule="auto"/>
        <w:ind w:right="-765"/>
        <w:rPr>
          <w:rFonts w:ascii="Times New Roman" w:eastAsia="Times New Roman" w:hAnsi="Times New Roman" w:cs="Times New Roman"/>
          <w:sz w:val="24"/>
          <w:szCs w:val="24"/>
          <w:lang w:val="lv-LV"/>
        </w:rPr>
      </w:pPr>
    </w:p>
    <w:p w:rsidR="00143A52" w:rsidRPr="00B20660" w:rsidRDefault="00143A52" w:rsidP="001A6382">
      <w:pPr>
        <w:keepNext/>
        <w:keepLines/>
        <w:suppressAutoHyphens/>
        <w:autoSpaceDN w:val="0"/>
        <w:spacing w:after="0" w:line="240" w:lineRule="auto"/>
        <w:contextualSpacing/>
        <w:jc w:val="center"/>
        <w:textAlignment w:val="baseline"/>
        <w:rPr>
          <w:rFonts w:ascii="Times New Roman" w:eastAsia="Times New Roman" w:hAnsi="Times New Roman" w:cs="Times New Roman"/>
          <w:b/>
          <w:sz w:val="28"/>
          <w:szCs w:val="24"/>
          <w:lang w:val="lv-LV"/>
        </w:rPr>
      </w:pPr>
      <w:r w:rsidRPr="00B20660">
        <w:rPr>
          <w:rFonts w:ascii="Times New Roman" w:eastAsia="SimSun" w:hAnsi="Times New Roman" w:cs="Times New Roman"/>
          <w:b/>
          <w:kern w:val="3"/>
          <w:lang w:val="lv-LV"/>
        </w:rPr>
        <w:br w:type="page"/>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lastRenderedPageBreak/>
        <w:t>4. pielikums</w:t>
      </w:r>
    </w:p>
    <w:p w:rsidR="003A73CE" w:rsidRDefault="000A33A3"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 xml:space="preserve">vidusskolas II mācību korpusa </w:t>
      </w:r>
    </w:p>
    <w:p w:rsidR="004B4D2E"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Pr="00B20660">
        <w:rPr>
          <w:rFonts w:ascii="Times New Roman" w:eastAsia="Times New Roman" w:hAnsi="Times New Roman" w:cs="Times New Roman"/>
          <w:sz w:val="20"/>
          <w:szCs w:val="20"/>
          <w:lang w:val="lv-LV" w:eastAsia="lv-LV"/>
        </w:rPr>
        <w:t>”</w:t>
      </w:r>
    </w:p>
    <w:p w:rsidR="000A33A3"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eastAsia="lv-LV"/>
        </w:rPr>
        <w:t xml:space="preserve"> </w:t>
      </w:r>
      <w:r w:rsidR="003A73CE">
        <w:rPr>
          <w:rFonts w:ascii="Times New Roman" w:eastAsia="Times New Roman" w:hAnsi="Times New Roman" w:cs="Times New Roman"/>
          <w:bCs/>
          <w:sz w:val="20"/>
          <w:szCs w:val="20"/>
          <w:lang w:val="lv-LV"/>
        </w:rPr>
        <w:t>ID</w:t>
      </w:r>
      <w:r w:rsidRPr="00B20660">
        <w:rPr>
          <w:rFonts w:ascii="Times New Roman" w:eastAsia="Times New Roman" w:hAnsi="Times New Roman" w:cs="Times New Roman"/>
          <w:bCs/>
          <w:sz w:val="20"/>
          <w:szCs w:val="20"/>
          <w:lang w:val="lv-LV"/>
        </w:rPr>
        <w:t xml:space="preserve"> LNP 2016/68</w:t>
      </w:r>
      <w:r w:rsidRPr="00B20660">
        <w:rPr>
          <w:rFonts w:ascii="Times New Roman" w:eastAsia="Times New Roman" w:hAnsi="Times New Roman" w:cs="Times New Roman"/>
          <w:bCs/>
          <w:i/>
          <w:sz w:val="20"/>
          <w:szCs w:val="20"/>
          <w:lang w:val="lv-LV"/>
        </w:rPr>
        <w:t xml:space="preserve"> </w:t>
      </w:r>
      <w:r w:rsidRPr="00B20660">
        <w:rPr>
          <w:rFonts w:ascii="Times New Roman" w:eastAsia="Times New Roman" w:hAnsi="Times New Roman" w:cs="Times New Roman"/>
          <w:sz w:val="20"/>
          <w:szCs w:val="20"/>
          <w:lang w:val="lv-LV"/>
        </w:rPr>
        <w:t>instrukcijai</w:t>
      </w:r>
    </w:p>
    <w:p w:rsidR="004B4D2E" w:rsidRPr="00B20660" w:rsidRDefault="004B4D2E" w:rsidP="001A6382">
      <w:pPr>
        <w:keepNext/>
        <w:keepLines/>
        <w:spacing w:after="0" w:line="240" w:lineRule="auto"/>
        <w:jc w:val="center"/>
        <w:rPr>
          <w:rFonts w:ascii="Times New Roman" w:eastAsia="Times New Roman" w:hAnsi="Times New Roman" w:cs="Times New Roman"/>
          <w:b/>
          <w:cap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caps/>
          <w:sz w:val="24"/>
          <w:szCs w:val="24"/>
          <w:lang w:val="lv-LV"/>
        </w:rPr>
        <w:t>INFORMĀCIJA</w:t>
      </w:r>
      <w:r w:rsidRPr="00B20660">
        <w:rPr>
          <w:rFonts w:ascii="Times New Roman" w:eastAsia="Times New Roman" w:hAnsi="Times New Roman" w:cs="Times New Roman"/>
          <w:b/>
          <w:sz w:val="24"/>
          <w:szCs w:val="24"/>
          <w:lang w:val="lv-LV"/>
        </w:rPr>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PAR PRETENDENTA PIEREDZI LĪDZĪGU DARBU VEIKŠANĀ</w:t>
      </w: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Iepirkumam </w:t>
      </w:r>
      <w:r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8244FD">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center"/>
        <w:rPr>
          <w:rFonts w:ascii="Times New Roman" w:eastAsia="Times New Roman" w:hAnsi="Times New Roman" w:cs="Times New Roman"/>
          <w:bCs/>
          <w:iCs/>
          <w:sz w:val="24"/>
          <w:szCs w:val="24"/>
          <w:lang w:val="lv-LV"/>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40"/>
        <w:gridCol w:w="1336"/>
        <w:gridCol w:w="1603"/>
        <w:gridCol w:w="2645"/>
        <w:gridCol w:w="2097"/>
      </w:tblGrid>
      <w:tr w:rsidR="00143A52" w:rsidRPr="003A73CE" w:rsidTr="008244FD">
        <w:tc>
          <w:tcPr>
            <w:tcW w:w="540"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p>
          <w:p w:rsidR="00143A52" w:rsidRPr="00B20660" w:rsidRDefault="00143A52" w:rsidP="001A6382">
            <w:pPr>
              <w:keepNext/>
              <w:keepLines/>
              <w:spacing w:after="0" w:line="240" w:lineRule="auto"/>
              <w:ind w:right="-108"/>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 xml:space="preserve">Nr. </w:t>
            </w:r>
          </w:p>
          <w:p w:rsidR="00143A52" w:rsidRPr="00B20660" w:rsidRDefault="00143A52" w:rsidP="001A6382">
            <w:pPr>
              <w:keepNext/>
              <w:keepLines/>
              <w:spacing w:after="0" w:line="240" w:lineRule="auto"/>
              <w:ind w:right="-108"/>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p. k.</w:t>
            </w:r>
          </w:p>
        </w:tc>
        <w:tc>
          <w:tcPr>
            <w:tcW w:w="1740"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Objekta</w:t>
            </w:r>
          </w:p>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nosaukums</w:t>
            </w:r>
          </w:p>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(veikto darbu īss apraksts)</w:t>
            </w:r>
          </w:p>
        </w:tc>
        <w:tc>
          <w:tcPr>
            <w:tcW w:w="1336"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 xml:space="preserve">Līguma cena, </w:t>
            </w:r>
          </w:p>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EUR</w:t>
            </w:r>
            <w:r w:rsidRPr="00B20660">
              <w:rPr>
                <w:rFonts w:ascii="Times New Roman" w:eastAsia="Times New Roman" w:hAnsi="Times New Roman" w:cs="Times New Roman"/>
                <w:bCs/>
                <w:iCs/>
                <w:color w:val="FF0000"/>
                <w:lang w:val="lv-LV"/>
              </w:rPr>
              <w:t xml:space="preserve"> </w:t>
            </w:r>
            <w:r w:rsidRPr="00B20660">
              <w:rPr>
                <w:rFonts w:ascii="Times New Roman" w:eastAsia="Times New Roman" w:hAnsi="Times New Roman" w:cs="Times New Roman"/>
                <w:bCs/>
                <w:iCs/>
                <w:lang w:val="lv-LV"/>
              </w:rPr>
              <w:t xml:space="preserve">bez PVN </w:t>
            </w:r>
          </w:p>
        </w:tc>
        <w:tc>
          <w:tcPr>
            <w:tcW w:w="1603"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 xml:space="preserve">Statuss </w:t>
            </w:r>
          </w:p>
          <w:p w:rsidR="00143A52" w:rsidRPr="00B20660" w:rsidRDefault="00143A52" w:rsidP="001A6382">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 xml:space="preserve">(galvenais uzņēmējs vai apakšuzņēmējs, </w:t>
            </w:r>
            <w:r w:rsidRPr="00B20660">
              <w:rPr>
                <w:rFonts w:ascii="Times New Roman" w:eastAsia="Times New Roman" w:hAnsi="Times New Roman" w:cs="Times New Roman"/>
                <w:bCs/>
                <w:lang w:val="lv-LV"/>
              </w:rPr>
              <w:t>veiktais darbu apjoms %)</w:t>
            </w:r>
          </w:p>
        </w:tc>
        <w:tc>
          <w:tcPr>
            <w:tcW w:w="2645" w:type="dxa"/>
            <w:shd w:val="clear" w:color="auto" w:fill="D9D9D9"/>
            <w:vAlign w:val="center"/>
          </w:tcPr>
          <w:p w:rsidR="00143A52" w:rsidRPr="00B20660" w:rsidRDefault="00143A52" w:rsidP="004B4D2E">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 xml:space="preserve">Objekta </w:t>
            </w:r>
            <w:r w:rsidR="004B4D2E" w:rsidRPr="00B20660">
              <w:rPr>
                <w:rFonts w:ascii="Times New Roman" w:eastAsia="Times New Roman" w:hAnsi="Times New Roman" w:cs="Times New Roman"/>
                <w:bCs/>
                <w:iCs/>
                <w:lang w:val="lv-LV"/>
              </w:rPr>
              <w:t xml:space="preserve"> pieņemšanas ekspluatācijā datums</w:t>
            </w:r>
          </w:p>
        </w:tc>
        <w:tc>
          <w:tcPr>
            <w:tcW w:w="2097" w:type="dxa"/>
            <w:shd w:val="clear" w:color="auto" w:fill="D9D9D9"/>
            <w:vAlign w:val="center"/>
          </w:tcPr>
          <w:p w:rsidR="00143A52" w:rsidRPr="00B20660" w:rsidRDefault="00143A52" w:rsidP="008244FD">
            <w:pPr>
              <w:keepNext/>
              <w:keepLines/>
              <w:spacing w:after="0" w:line="240" w:lineRule="auto"/>
              <w:jc w:val="center"/>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lang w:val="lv-LV"/>
              </w:rPr>
              <w:t>Pasūtītājs (nosaukums), kontaktpersona, kas vajadzības gadījumā var sniegt atsauks</w:t>
            </w:r>
            <w:r w:rsidR="008244FD">
              <w:rPr>
                <w:rFonts w:ascii="Times New Roman" w:eastAsia="Times New Roman" w:hAnsi="Times New Roman" w:cs="Times New Roman"/>
                <w:bCs/>
                <w:iCs/>
                <w:lang w:val="lv-LV"/>
              </w:rPr>
              <w:t>mes (vārds uzvārds, amats, tel., e-pasts</w:t>
            </w:r>
            <w:r w:rsidRPr="00B20660">
              <w:rPr>
                <w:rFonts w:ascii="Times New Roman" w:eastAsia="Times New Roman" w:hAnsi="Times New Roman" w:cs="Times New Roman"/>
                <w:bCs/>
                <w:iCs/>
                <w:lang w:val="lv-LV"/>
              </w:rPr>
              <w:t>)</w:t>
            </w:r>
          </w:p>
        </w:tc>
      </w:tr>
      <w:tr w:rsidR="00143A52" w:rsidRPr="00B20660" w:rsidTr="008244FD">
        <w:trPr>
          <w:trHeight w:val="340"/>
        </w:trPr>
        <w:tc>
          <w:tcPr>
            <w:tcW w:w="540"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szCs w:val="24"/>
                <w:lang w:val="lv-LV"/>
              </w:rPr>
              <w:t>1.</w:t>
            </w:r>
          </w:p>
        </w:tc>
        <w:tc>
          <w:tcPr>
            <w:tcW w:w="1740"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1336"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1603"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2645"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2097"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r>
      <w:tr w:rsidR="00143A52" w:rsidRPr="00B20660" w:rsidTr="008244FD">
        <w:trPr>
          <w:trHeight w:val="340"/>
        </w:trPr>
        <w:tc>
          <w:tcPr>
            <w:tcW w:w="540"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r w:rsidRPr="00B20660">
              <w:rPr>
                <w:rFonts w:ascii="Times New Roman" w:eastAsia="Times New Roman" w:hAnsi="Times New Roman" w:cs="Times New Roman"/>
                <w:bCs/>
                <w:iCs/>
                <w:szCs w:val="24"/>
                <w:lang w:val="lv-LV"/>
              </w:rPr>
              <w:t>2.</w:t>
            </w:r>
          </w:p>
        </w:tc>
        <w:tc>
          <w:tcPr>
            <w:tcW w:w="1740"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1336"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1603"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2645"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c>
          <w:tcPr>
            <w:tcW w:w="2097" w:type="dxa"/>
          </w:tcPr>
          <w:p w:rsidR="00143A52" w:rsidRPr="00B20660" w:rsidRDefault="00143A52" w:rsidP="001A6382">
            <w:pPr>
              <w:keepNext/>
              <w:keepLines/>
              <w:spacing w:after="0" w:line="240" w:lineRule="auto"/>
              <w:jc w:val="right"/>
              <w:rPr>
                <w:rFonts w:ascii="Times New Roman" w:eastAsia="Times New Roman" w:hAnsi="Times New Roman" w:cs="Times New Roman"/>
                <w:bCs/>
                <w:iCs/>
                <w:szCs w:val="24"/>
                <w:lang w:val="lv-LV"/>
              </w:rPr>
            </w:pPr>
          </w:p>
        </w:tc>
      </w:tr>
    </w:tbl>
    <w:p w:rsidR="008244FD" w:rsidRDefault="008244FD" w:rsidP="001A6382">
      <w:pPr>
        <w:keepNext/>
        <w:keepLines/>
        <w:spacing w:after="0" w:line="240" w:lineRule="auto"/>
        <w:jc w:val="both"/>
        <w:rPr>
          <w:rFonts w:ascii="Times New Roman" w:eastAsia="Times New Roman" w:hAnsi="Times New Roman" w:cs="Times New Roman"/>
          <w:sz w:val="24"/>
          <w:szCs w:val="24"/>
          <w:lang w:val="lv-LV" w:eastAsia="lv-LV"/>
        </w:rPr>
      </w:pPr>
    </w:p>
    <w:p w:rsidR="00143A52" w:rsidRPr="00B20660" w:rsidRDefault="008244FD" w:rsidP="001A6382">
      <w:pPr>
        <w:keepNext/>
        <w:keepLines/>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Pretendents pi</w:t>
      </w:r>
      <w:r w:rsidRPr="00B20660">
        <w:rPr>
          <w:rFonts w:ascii="Times New Roman" w:eastAsia="Times New Roman" w:hAnsi="Times New Roman" w:cs="Times New Roman"/>
          <w:sz w:val="24"/>
          <w:szCs w:val="24"/>
          <w:lang w:val="lv-LV" w:eastAsia="lv-LV"/>
        </w:rPr>
        <w:t>evieno pasūtītāja</w:t>
      </w:r>
      <w:r>
        <w:rPr>
          <w:rFonts w:ascii="Times New Roman" w:eastAsia="Times New Roman" w:hAnsi="Times New Roman" w:cs="Times New Roman"/>
          <w:sz w:val="24"/>
          <w:szCs w:val="24"/>
          <w:lang w:val="lv-LV" w:eastAsia="lv-LV"/>
        </w:rPr>
        <w:t>/-u</w:t>
      </w:r>
      <w:r w:rsidRPr="00B20660">
        <w:rPr>
          <w:rFonts w:ascii="Times New Roman" w:eastAsia="Times New Roman" w:hAnsi="Times New Roman" w:cs="Times New Roman"/>
          <w:sz w:val="24"/>
          <w:szCs w:val="24"/>
          <w:lang w:val="lv-LV" w:eastAsia="lv-LV"/>
        </w:rPr>
        <w:t xml:space="preserve"> pozitīvas </w:t>
      </w:r>
      <w:r w:rsidRPr="0070695B">
        <w:rPr>
          <w:rFonts w:ascii="Times New Roman" w:eastAsia="Times New Roman" w:hAnsi="Times New Roman" w:cs="Times New Roman"/>
          <w:b/>
          <w:sz w:val="24"/>
          <w:szCs w:val="24"/>
          <w:lang w:val="lv-LV" w:eastAsia="lv-LV"/>
        </w:rPr>
        <w:t>atsauksmes</w:t>
      </w:r>
      <w:r>
        <w:rPr>
          <w:rFonts w:ascii="Times New Roman" w:eastAsia="Times New Roman" w:hAnsi="Times New Roman" w:cs="Times New Roman"/>
          <w:sz w:val="24"/>
          <w:szCs w:val="24"/>
          <w:lang w:val="lv-LV" w:eastAsia="lv-LV"/>
        </w:rPr>
        <w:t xml:space="preserve"> par norādītajiem darbiem</w:t>
      </w:r>
      <w:r w:rsidRPr="00B2066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Atsauksmēs ir jābūt iekļautai informācijai par darbu termiņiem, atrašanās vietu, veikto darbu apjomu, līgumcenu un darbu kvalitāti.</w:t>
      </w:r>
      <w:r w:rsidR="00143A52" w:rsidRPr="00B20660">
        <w:rPr>
          <w:rFonts w:ascii="Times New Roman" w:eastAsia="Times New Roman" w:hAnsi="Times New Roman" w:cs="Times New Roman"/>
          <w:sz w:val="24"/>
          <w:szCs w:val="24"/>
          <w:lang w:val="lv-LV"/>
        </w:rPr>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Uzņēmuma vadītāja vai pilnvarotās personas paraksts, tā atšifrējums</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p>
    <w:p w:rsidR="00143A52" w:rsidRPr="00B20660" w:rsidRDefault="00143A52" w:rsidP="001A6382">
      <w:pPr>
        <w:keepNext/>
        <w:keepLine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Z.v.</w:t>
      </w:r>
    </w:p>
    <w:p w:rsidR="00143A52" w:rsidRPr="00B20660" w:rsidRDefault="00143A52" w:rsidP="001A6382">
      <w:pPr>
        <w:keepNext/>
        <w:keepLine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 xml:space="preserve">                        </w:t>
      </w:r>
    </w:p>
    <w:p w:rsidR="00FA5685" w:rsidRPr="00B20660" w:rsidRDefault="00FA5685" w:rsidP="001A6382">
      <w:pPr>
        <w:rPr>
          <w:rFonts w:ascii="Times New Roman" w:eastAsia="Times New Roman" w:hAnsi="Times New Roman" w:cs="Times New Roman"/>
          <w:sz w:val="18"/>
          <w:szCs w:val="18"/>
          <w:lang w:val="lv-LV"/>
        </w:rPr>
      </w:pPr>
      <w:r w:rsidRPr="00B20660">
        <w:rPr>
          <w:rFonts w:ascii="Times New Roman" w:eastAsia="Times New Roman" w:hAnsi="Times New Roman" w:cs="Times New Roman"/>
          <w:sz w:val="18"/>
          <w:szCs w:val="18"/>
          <w:lang w:val="lv-LV"/>
        </w:rPr>
        <w:br w:type="page"/>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lastRenderedPageBreak/>
        <w:t>5. pielikums</w:t>
      </w:r>
    </w:p>
    <w:p w:rsidR="003A73CE" w:rsidRDefault="000A33A3"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 xml:space="preserve">vidusskolas II mācību korpusa </w:t>
      </w:r>
    </w:p>
    <w:p w:rsidR="004B4D2E"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Pr="00B20660">
        <w:rPr>
          <w:rFonts w:ascii="Times New Roman" w:eastAsia="Times New Roman" w:hAnsi="Times New Roman" w:cs="Times New Roman"/>
          <w:sz w:val="20"/>
          <w:szCs w:val="20"/>
          <w:lang w:val="lv-LV" w:eastAsia="lv-LV"/>
        </w:rPr>
        <w:t>”</w:t>
      </w:r>
    </w:p>
    <w:p w:rsidR="000A33A3" w:rsidRPr="00B20660" w:rsidRDefault="000A33A3"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eastAsia="lv-LV"/>
        </w:rPr>
        <w:t xml:space="preserve"> </w:t>
      </w:r>
      <w:r w:rsidR="003A73CE">
        <w:rPr>
          <w:rFonts w:ascii="Times New Roman" w:eastAsia="Times New Roman" w:hAnsi="Times New Roman" w:cs="Times New Roman"/>
          <w:bCs/>
          <w:sz w:val="20"/>
          <w:szCs w:val="20"/>
          <w:lang w:val="lv-LV"/>
        </w:rPr>
        <w:t>ID</w:t>
      </w:r>
      <w:r w:rsidRPr="00B20660">
        <w:rPr>
          <w:rFonts w:ascii="Times New Roman" w:eastAsia="Times New Roman" w:hAnsi="Times New Roman" w:cs="Times New Roman"/>
          <w:bCs/>
          <w:sz w:val="20"/>
          <w:szCs w:val="20"/>
          <w:lang w:val="lv-LV"/>
        </w:rPr>
        <w:t xml:space="preserve"> LNP 2016/68</w:t>
      </w:r>
      <w:r w:rsidRPr="00B20660">
        <w:rPr>
          <w:rFonts w:ascii="Times New Roman" w:eastAsia="Times New Roman" w:hAnsi="Times New Roman" w:cs="Times New Roman"/>
          <w:bCs/>
          <w:i/>
          <w:sz w:val="20"/>
          <w:szCs w:val="20"/>
          <w:lang w:val="lv-LV"/>
        </w:rPr>
        <w:t xml:space="preserve"> </w:t>
      </w:r>
      <w:r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b/>
          <w:sz w:val="24"/>
          <w:szCs w:val="24"/>
          <w:lang w:val="lv-LV"/>
        </w:rPr>
      </w:pP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p w:rsidR="00143A52" w:rsidRPr="00B20660" w:rsidRDefault="00143A52" w:rsidP="001A6382">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rPr>
      </w:pPr>
      <w:r w:rsidRPr="00B20660">
        <w:rPr>
          <w:rFonts w:ascii="Times New Roman" w:eastAsia="Times New Roman" w:hAnsi="Times New Roman" w:cs="Times New Roman"/>
          <w:b/>
          <w:caps/>
          <w:sz w:val="24"/>
          <w:szCs w:val="24"/>
          <w:lang w:val="lv-LV"/>
        </w:rPr>
        <w:t xml:space="preserve">INFORMĀCIJA </w:t>
      </w:r>
    </w:p>
    <w:p w:rsidR="00143A52" w:rsidRPr="00B20660" w:rsidRDefault="00143A52" w:rsidP="001A6382">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rPr>
      </w:pPr>
      <w:r w:rsidRPr="00B20660">
        <w:rPr>
          <w:rFonts w:ascii="Times New Roman" w:eastAsia="Times New Roman" w:hAnsi="Times New Roman" w:cs="Times New Roman"/>
          <w:b/>
          <w:caps/>
          <w:sz w:val="24"/>
          <w:szCs w:val="24"/>
          <w:lang w:val="lv-LV"/>
        </w:rPr>
        <w:t xml:space="preserve">PAR Pretendenta piedāvāto personālu līguma izpildei </w:t>
      </w:r>
    </w:p>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126"/>
        <w:gridCol w:w="1722"/>
        <w:gridCol w:w="1662"/>
        <w:gridCol w:w="1861"/>
      </w:tblGrid>
      <w:tr w:rsidR="00AD0A1C" w:rsidRPr="00B20660" w:rsidTr="00AD0A1C">
        <w:tc>
          <w:tcPr>
            <w:tcW w:w="2235" w:type="dxa"/>
            <w:shd w:val="clear" w:color="auto" w:fill="D9D9D9"/>
            <w:vAlign w:val="center"/>
          </w:tcPr>
          <w:p w:rsidR="00AD0A1C" w:rsidRPr="00B20660" w:rsidRDefault="00AD0A1C" w:rsidP="00AD0A1C">
            <w:pPr>
              <w:jc w:val="center"/>
              <w:rPr>
                <w:rFonts w:ascii="Times New Roman" w:eastAsia="Times New Roman" w:hAnsi="Times New Roman" w:cs="Times New Roman"/>
                <w:b/>
                <w:bCs/>
                <w:i/>
                <w:szCs w:val="24"/>
                <w:lang w:val="lv-LV"/>
              </w:rPr>
            </w:pPr>
            <w:r w:rsidRPr="00B20660">
              <w:rPr>
                <w:rFonts w:ascii="Times New Roman" w:eastAsia="Times New Roman" w:hAnsi="Times New Roman" w:cs="Times New Roman"/>
                <w:b/>
                <w:bCs/>
                <w:i/>
                <w:lang w:val="lv-LV"/>
              </w:rPr>
              <w:t>Speciālists</w:t>
            </w:r>
          </w:p>
        </w:tc>
        <w:tc>
          <w:tcPr>
            <w:tcW w:w="2126" w:type="dxa"/>
            <w:shd w:val="clear" w:color="auto" w:fill="D9D9D9"/>
            <w:vAlign w:val="center"/>
          </w:tcPr>
          <w:p w:rsidR="00AD0A1C" w:rsidRPr="00B20660" w:rsidRDefault="00AD0A1C" w:rsidP="00AD0A1C">
            <w:pPr>
              <w:jc w:val="center"/>
              <w:rPr>
                <w:rFonts w:ascii="Times New Roman" w:eastAsia="Times New Roman" w:hAnsi="Times New Roman" w:cs="Times New Roman"/>
                <w:b/>
                <w:bCs/>
                <w:i/>
                <w:szCs w:val="24"/>
                <w:lang w:val="lv-LV"/>
              </w:rPr>
            </w:pPr>
            <w:r w:rsidRPr="00B20660">
              <w:rPr>
                <w:rFonts w:ascii="Times New Roman" w:eastAsia="Times New Roman" w:hAnsi="Times New Roman" w:cs="Times New Roman"/>
                <w:b/>
                <w:bCs/>
                <w:i/>
                <w:lang w:val="lv-LV"/>
              </w:rPr>
              <w:t>Vārds Uzvārds</w:t>
            </w:r>
          </w:p>
        </w:tc>
        <w:tc>
          <w:tcPr>
            <w:tcW w:w="1722" w:type="dxa"/>
            <w:shd w:val="clear" w:color="auto" w:fill="D9D9D9"/>
            <w:vAlign w:val="center"/>
          </w:tcPr>
          <w:p w:rsidR="00AD0A1C" w:rsidRPr="00B20660" w:rsidRDefault="00AD0A1C" w:rsidP="00AD0A1C">
            <w:pPr>
              <w:jc w:val="center"/>
              <w:rPr>
                <w:rFonts w:ascii="Times New Roman" w:eastAsia="Times New Roman" w:hAnsi="Times New Roman" w:cs="Times New Roman"/>
                <w:b/>
                <w:bCs/>
                <w:i/>
                <w:szCs w:val="24"/>
                <w:lang w:val="lv-LV"/>
              </w:rPr>
            </w:pPr>
            <w:r w:rsidRPr="00B20660">
              <w:rPr>
                <w:rFonts w:ascii="Times New Roman" w:eastAsia="Times New Roman" w:hAnsi="Times New Roman" w:cs="Times New Roman"/>
                <w:b/>
                <w:bCs/>
                <w:i/>
                <w:szCs w:val="24"/>
                <w:lang w:val="lv-LV"/>
              </w:rPr>
              <w:t>Sertifikāta Nr.</w:t>
            </w:r>
          </w:p>
        </w:tc>
        <w:tc>
          <w:tcPr>
            <w:tcW w:w="1662" w:type="dxa"/>
            <w:shd w:val="clear" w:color="auto" w:fill="D9D9D9"/>
          </w:tcPr>
          <w:p w:rsidR="00AD0A1C" w:rsidRPr="00B20660" w:rsidRDefault="00AD0A1C" w:rsidP="00AD0A1C">
            <w:pPr>
              <w:jc w:val="center"/>
              <w:rPr>
                <w:rFonts w:ascii="Times New Roman" w:eastAsia="Times New Roman" w:hAnsi="Times New Roman" w:cs="Times New Roman"/>
                <w:b/>
                <w:bCs/>
                <w:i/>
                <w:szCs w:val="24"/>
                <w:lang w:val="lv-LV"/>
              </w:rPr>
            </w:pPr>
            <w:r w:rsidRPr="00B20660">
              <w:rPr>
                <w:rFonts w:ascii="Times New Roman" w:eastAsia="Times New Roman" w:hAnsi="Times New Roman" w:cs="Times New Roman"/>
                <w:b/>
                <w:bCs/>
                <w:i/>
                <w:szCs w:val="24"/>
                <w:lang w:val="lv-LV"/>
              </w:rPr>
              <w:t>Persona, kuru pārstāv*</w:t>
            </w:r>
          </w:p>
        </w:tc>
        <w:tc>
          <w:tcPr>
            <w:tcW w:w="1861" w:type="dxa"/>
            <w:shd w:val="clear" w:color="auto" w:fill="D9D9D9"/>
          </w:tcPr>
          <w:p w:rsidR="00AD0A1C" w:rsidRPr="00B20660" w:rsidRDefault="00AD0A1C" w:rsidP="00AD0A1C">
            <w:pPr>
              <w:jc w:val="center"/>
              <w:rPr>
                <w:rFonts w:ascii="Times New Roman" w:eastAsia="Times New Roman" w:hAnsi="Times New Roman" w:cs="Times New Roman"/>
                <w:b/>
                <w:bCs/>
                <w:i/>
                <w:szCs w:val="24"/>
                <w:lang w:val="lv-LV"/>
              </w:rPr>
            </w:pPr>
            <w:r w:rsidRPr="00B20660">
              <w:rPr>
                <w:rFonts w:ascii="Times New Roman" w:eastAsia="Times New Roman" w:hAnsi="Times New Roman" w:cs="Times New Roman"/>
                <w:b/>
                <w:bCs/>
                <w:i/>
                <w:szCs w:val="24"/>
                <w:lang w:val="lv-LV"/>
              </w:rPr>
              <w:t>Līgumattiecību pamats**</w:t>
            </w:r>
          </w:p>
        </w:tc>
      </w:tr>
      <w:tr w:rsidR="00AD0A1C" w:rsidRPr="00B20660" w:rsidTr="00AD0A1C">
        <w:trPr>
          <w:trHeight w:val="340"/>
        </w:trPr>
        <w:tc>
          <w:tcPr>
            <w:tcW w:w="2235" w:type="dxa"/>
            <w:shd w:val="clear" w:color="auto" w:fill="D9D9D9"/>
          </w:tcPr>
          <w:p w:rsidR="00AD0A1C" w:rsidRPr="00B20660" w:rsidRDefault="00AD0A1C" w:rsidP="00AD0A1C">
            <w:pPr>
              <w:jc w:val="center"/>
              <w:rPr>
                <w:rFonts w:ascii="Times New Roman" w:hAnsi="Times New Roman" w:cs="Times New Roman"/>
                <w:b/>
                <w:lang w:val="lv-LV"/>
              </w:rPr>
            </w:pPr>
            <w:r w:rsidRPr="00B20660">
              <w:rPr>
                <w:rFonts w:ascii="Times New Roman" w:hAnsi="Times New Roman" w:cs="Times New Roman"/>
                <w:szCs w:val="24"/>
                <w:lang w:val="lv-LV"/>
              </w:rPr>
              <w:t xml:space="preserve">Sertificēts speciālists ēku būvdarbu vadīšanā </w:t>
            </w:r>
          </w:p>
        </w:tc>
        <w:tc>
          <w:tcPr>
            <w:tcW w:w="2126" w:type="dxa"/>
          </w:tcPr>
          <w:p w:rsidR="00AD0A1C" w:rsidRPr="00B20660" w:rsidRDefault="00AD0A1C" w:rsidP="00AD0A1C">
            <w:pPr>
              <w:jc w:val="center"/>
              <w:rPr>
                <w:rFonts w:ascii="Times New Roman" w:hAnsi="Times New Roman" w:cs="Times New Roman"/>
                <w:b/>
                <w:lang w:val="lv-LV"/>
              </w:rPr>
            </w:pPr>
          </w:p>
        </w:tc>
        <w:tc>
          <w:tcPr>
            <w:tcW w:w="1722" w:type="dxa"/>
            <w:tcBorders>
              <w:bottom w:val="single" w:sz="4" w:space="0" w:color="auto"/>
            </w:tcBorders>
          </w:tcPr>
          <w:p w:rsidR="00AD0A1C" w:rsidRPr="00B20660" w:rsidRDefault="00AD0A1C" w:rsidP="00AD0A1C">
            <w:pPr>
              <w:jc w:val="center"/>
              <w:rPr>
                <w:rFonts w:ascii="Times New Roman" w:hAnsi="Times New Roman" w:cs="Times New Roman"/>
                <w:b/>
                <w:lang w:val="lv-LV"/>
              </w:rPr>
            </w:pPr>
          </w:p>
        </w:tc>
        <w:tc>
          <w:tcPr>
            <w:tcW w:w="1662" w:type="dxa"/>
          </w:tcPr>
          <w:p w:rsidR="00AD0A1C" w:rsidRPr="00B20660" w:rsidRDefault="00AD0A1C" w:rsidP="00AD0A1C">
            <w:pPr>
              <w:jc w:val="center"/>
              <w:rPr>
                <w:rFonts w:ascii="Times New Roman" w:hAnsi="Times New Roman" w:cs="Times New Roman"/>
                <w:b/>
                <w:lang w:val="lv-LV"/>
              </w:rPr>
            </w:pPr>
          </w:p>
        </w:tc>
        <w:tc>
          <w:tcPr>
            <w:tcW w:w="1861" w:type="dxa"/>
          </w:tcPr>
          <w:p w:rsidR="00AD0A1C" w:rsidRPr="00B20660" w:rsidRDefault="00AD0A1C" w:rsidP="00AD0A1C">
            <w:pPr>
              <w:jc w:val="center"/>
              <w:rPr>
                <w:rFonts w:ascii="Times New Roman" w:hAnsi="Times New Roman" w:cs="Times New Roman"/>
                <w:b/>
                <w:lang w:val="lv-LV"/>
              </w:rPr>
            </w:pPr>
          </w:p>
        </w:tc>
      </w:tr>
      <w:tr w:rsidR="00AD0A1C" w:rsidRPr="00B20660" w:rsidTr="00AD0A1C">
        <w:trPr>
          <w:trHeight w:val="340"/>
        </w:trPr>
        <w:tc>
          <w:tcPr>
            <w:tcW w:w="2235" w:type="dxa"/>
            <w:shd w:val="clear" w:color="auto" w:fill="D9D9D9"/>
          </w:tcPr>
          <w:p w:rsidR="00AD0A1C" w:rsidRPr="00B20660" w:rsidRDefault="00AD0A1C" w:rsidP="00AD0A1C">
            <w:pPr>
              <w:jc w:val="center"/>
              <w:rPr>
                <w:rFonts w:ascii="Times New Roman" w:eastAsia="Times New Roman" w:hAnsi="Times New Roman" w:cs="Times New Roman"/>
                <w:szCs w:val="24"/>
                <w:lang w:val="lv-LV"/>
              </w:rPr>
            </w:pPr>
            <w:r w:rsidRPr="00B20660">
              <w:rPr>
                <w:rFonts w:ascii="Times New Roman" w:eastAsia="Times New Roman" w:hAnsi="Times New Roman" w:cs="Times New Roman"/>
                <w:szCs w:val="24"/>
                <w:lang w:val="lv-LV"/>
              </w:rPr>
              <w:t>Darba aizsardzības speciālists</w:t>
            </w:r>
          </w:p>
        </w:tc>
        <w:tc>
          <w:tcPr>
            <w:tcW w:w="2126" w:type="dxa"/>
          </w:tcPr>
          <w:p w:rsidR="00AD0A1C" w:rsidRPr="00B20660" w:rsidRDefault="00AD0A1C" w:rsidP="00AD0A1C">
            <w:pPr>
              <w:jc w:val="center"/>
              <w:rPr>
                <w:rFonts w:ascii="Times New Roman" w:eastAsia="Times New Roman" w:hAnsi="Times New Roman" w:cs="Times New Roman"/>
                <w:b/>
                <w:bCs/>
                <w:szCs w:val="24"/>
                <w:lang w:val="lv-LV"/>
              </w:rPr>
            </w:pPr>
          </w:p>
        </w:tc>
        <w:tc>
          <w:tcPr>
            <w:tcW w:w="1722" w:type="dxa"/>
            <w:shd w:val="thinDiagCross" w:color="auto" w:fill="auto"/>
          </w:tcPr>
          <w:p w:rsidR="00AD0A1C" w:rsidRPr="00B20660" w:rsidRDefault="00AD0A1C" w:rsidP="00AD0A1C">
            <w:pPr>
              <w:jc w:val="center"/>
              <w:rPr>
                <w:rFonts w:ascii="Times New Roman" w:eastAsia="Times New Roman" w:hAnsi="Times New Roman" w:cs="Times New Roman"/>
                <w:b/>
                <w:bCs/>
                <w:szCs w:val="24"/>
                <w:lang w:val="lv-LV"/>
              </w:rPr>
            </w:pPr>
          </w:p>
        </w:tc>
        <w:tc>
          <w:tcPr>
            <w:tcW w:w="1662" w:type="dxa"/>
          </w:tcPr>
          <w:p w:rsidR="00AD0A1C" w:rsidRPr="00B20660" w:rsidRDefault="00AD0A1C" w:rsidP="00AD0A1C">
            <w:pPr>
              <w:jc w:val="center"/>
              <w:rPr>
                <w:rFonts w:ascii="Times New Roman" w:eastAsia="Times New Roman" w:hAnsi="Times New Roman" w:cs="Times New Roman"/>
                <w:b/>
                <w:bCs/>
                <w:szCs w:val="24"/>
                <w:lang w:val="lv-LV"/>
              </w:rPr>
            </w:pPr>
          </w:p>
        </w:tc>
        <w:tc>
          <w:tcPr>
            <w:tcW w:w="1861" w:type="dxa"/>
          </w:tcPr>
          <w:p w:rsidR="00AD0A1C" w:rsidRPr="00B20660" w:rsidRDefault="00AD0A1C" w:rsidP="00AD0A1C">
            <w:pPr>
              <w:jc w:val="center"/>
              <w:rPr>
                <w:rFonts w:ascii="Times New Roman" w:eastAsia="Times New Roman" w:hAnsi="Times New Roman" w:cs="Times New Roman"/>
                <w:b/>
                <w:bCs/>
                <w:szCs w:val="24"/>
                <w:lang w:val="lv-LV"/>
              </w:rPr>
            </w:pPr>
          </w:p>
        </w:tc>
      </w:tr>
    </w:tbl>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p w:rsidR="00AD0A1C" w:rsidRPr="00B20660" w:rsidRDefault="00AD0A1C" w:rsidP="00AD0A1C">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Piedāvājumā ir jāiekļauj Darba aizsardzības </w:t>
      </w:r>
      <w:r w:rsidRPr="003A1305">
        <w:rPr>
          <w:rFonts w:ascii="Times New Roman" w:eastAsia="Times New Roman" w:hAnsi="Times New Roman" w:cs="Times New Roman"/>
          <w:sz w:val="24"/>
          <w:szCs w:val="24"/>
          <w:lang w:val="lv-LV"/>
        </w:rPr>
        <w:t>speciālista izglītīb</w:t>
      </w:r>
      <w:r w:rsidR="003A1305" w:rsidRPr="003A1305">
        <w:rPr>
          <w:rFonts w:ascii="Times New Roman" w:eastAsia="Times New Roman" w:hAnsi="Times New Roman" w:cs="Times New Roman"/>
          <w:sz w:val="24"/>
          <w:szCs w:val="24"/>
          <w:lang w:val="lv-LV"/>
        </w:rPr>
        <w:t>u</w:t>
      </w:r>
      <w:r w:rsidRPr="00B20660">
        <w:rPr>
          <w:rFonts w:ascii="Times New Roman" w:eastAsia="Times New Roman" w:hAnsi="Times New Roman" w:cs="Times New Roman"/>
          <w:sz w:val="24"/>
          <w:szCs w:val="24"/>
          <w:lang w:val="lv-LV"/>
        </w:rPr>
        <w:t xml:space="preserve"> apliecinošā dokumenta un apliecības kopija</w:t>
      </w:r>
      <w:r w:rsidR="003A1305">
        <w:rPr>
          <w:rFonts w:ascii="Times New Roman" w:eastAsia="Times New Roman" w:hAnsi="Times New Roman" w:cs="Times New Roman"/>
          <w:sz w:val="24"/>
          <w:szCs w:val="24"/>
          <w:lang w:val="lv-LV"/>
        </w:rPr>
        <w:t>s</w:t>
      </w:r>
      <w:r w:rsidR="00496157" w:rsidRPr="00B20660">
        <w:rPr>
          <w:rFonts w:ascii="Times New Roman" w:eastAsia="Times New Roman" w:hAnsi="Times New Roman" w:cs="Times New Roman"/>
          <w:sz w:val="24"/>
          <w:szCs w:val="24"/>
          <w:lang w:val="lv-LV"/>
        </w:rPr>
        <w:t>.</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 xml:space="preserve">* Norāda, vai piedāvātais speciālists piedāvājuma iesniegšanas brīdī ir: </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A – pretendenta (piegādātājs var personu apvienības) Būvkomersantu reģistrā reģistrētais resurss,</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B – apakšuzņēmēja-komersanta Būvkomersantu reģistrā reģistrētais resurss,</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C – apakšuzņēmējs – persona, kurai ir pastāvīgās prakses tiesības un kas tiks piesaistīta uz atsevišķa līguma pamata konkrētā līguma izpildē.</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 Norāda, uz kāda līguma pamata speciālists piedāvājuma iesniegšanas brīdī ir piesaistīts personai, kuru pārstāv:</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A – darba līgums,</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B – uzņēmuma līgums,</w:t>
      </w:r>
    </w:p>
    <w:p w:rsidR="00AD0A1C" w:rsidRPr="00B20660" w:rsidRDefault="00AD0A1C" w:rsidP="00AD0A1C">
      <w:pPr>
        <w:spacing w:after="0" w:line="240" w:lineRule="auto"/>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C – cits (norādīt, kāds)</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Uzņēmuma vadītāja vai pilnvarotās personas paraksts, tā atšifrējums</w:t>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18"/>
          <w:szCs w:val="18"/>
          <w:lang w:val="lv-LV"/>
        </w:rPr>
        <w:br w:type="page"/>
      </w:r>
      <w:r w:rsidRPr="00B20660">
        <w:rPr>
          <w:rFonts w:ascii="Times New Roman" w:eastAsia="Times New Roman" w:hAnsi="Times New Roman" w:cs="Times New Roman"/>
          <w:sz w:val="20"/>
          <w:szCs w:val="20"/>
          <w:lang w:val="lv-LV"/>
        </w:rPr>
        <w:lastRenderedPageBreak/>
        <w:t>6. pielikums</w:t>
      </w:r>
    </w:p>
    <w:p w:rsidR="003A73CE" w:rsidRDefault="00D3766F"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 xml:space="preserve">vidusskolas II mācību korpusa </w:t>
      </w:r>
    </w:p>
    <w:p w:rsidR="004B4D2E" w:rsidRPr="00B20660" w:rsidRDefault="00D3766F"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Pr="00B20660">
        <w:rPr>
          <w:rFonts w:ascii="Times New Roman" w:eastAsia="Times New Roman" w:hAnsi="Times New Roman" w:cs="Times New Roman"/>
          <w:sz w:val="20"/>
          <w:szCs w:val="20"/>
          <w:lang w:val="lv-LV" w:eastAsia="lv-LV"/>
        </w:rPr>
        <w:t xml:space="preserve">” </w:t>
      </w:r>
    </w:p>
    <w:p w:rsidR="00D3766F" w:rsidRPr="00B20660" w:rsidRDefault="003A73CE"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bCs/>
          <w:sz w:val="20"/>
          <w:szCs w:val="20"/>
          <w:lang w:val="lv-LV"/>
        </w:rPr>
        <w:t>ID</w:t>
      </w:r>
      <w:r w:rsidR="00D3766F" w:rsidRPr="00B20660">
        <w:rPr>
          <w:rFonts w:ascii="Times New Roman" w:eastAsia="Times New Roman" w:hAnsi="Times New Roman" w:cs="Times New Roman"/>
          <w:bCs/>
          <w:sz w:val="20"/>
          <w:szCs w:val="20"/>
          <w:lang w:val="lv-LV"/>
        </w:rPr>
        <w:t xml:space="preserve"> LNP 2016/68</w:t>
      </w:r>
      <w:r w:rsidR="00D3766F" w:rsidRPr="00B20660">
        <w:rPr>
          <w:rFonts w:ascii="Times New Roman" w:eastAsia="Times New Roman" w:hAnsi="Times New Roman" w:cs="Times New Roman"/>
          <w:bCs/>
          <w:i/>
          <w:sz w:val="20"/>
          <w:szCs w:val="20"/>
          <w:lang w:val="lv-LV"/>
        </w:rPr>
        <w:t xml:space="preserve"> </w:t>
      </w:r>
      <w:r w:rsidR="00D3766F"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INFORMĀCIJA </w:t>
      </w: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 xml:space="preserve">PAR </w:t>
      </w:r>
      <w:r w:rsidR="001A6382" w:rsidRPr="00B20660">
        <w:rPr>
          <w:rFonts w:ascii="Times New Roman" w:eastAsia="Times New Roman" w:hAnsi="Times New Roman" w:cs="Times New Roman"/>
          <w:b/>
          <w:sz w:val="24"/>
          <w:szCs w:val="24"/>
          <w:lang w:val="lv-LV"/>
        </w:rPr>
        <w:t>PRETENDENTA APAKŠUZŅĒMEJIEM</w:t>
      </w: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sz w:val="24"/>
          <w:szCs w:val="24"/>
          <w:lang w:val="lv-LV"/>
        </w:rPr>
        <w:t xml:space="preserve">Iepirkumam </w:t>
      </w:r>
      <w:r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126"/>
        <w:gridCol w:w="1701"/>
        <w:gridCol w:w="3275"/>
      </w:tblGrid>
      <w:tr w:rsidR="00143A52" w:rsidRPr="003A73CE" w:rsidTr="003A1305">
        <w:trPr>
          <w:jc w:val="center"/>
        </w:trPr>
        <w:tc>
          <w:tcPr>
            <w:tcW w:w="704"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 xml:space="preserve">Nr. p. k. </w:t>
            </w:r>
          </w:p>
        </w:tc>
        <w:tc>
          <w:tcPr>
            <w:tcW w:w="2410" w:type="dxa"/>
            <w:shd w:val="clear" w:color="auto" w:fill="D9D9D9"/>
            <w:vAlign w:val="center"/>
          </w:tcPr>
          <w:p w:rsidR="00143A52" w:rsidRPr="00B20660" w:rsidRDefault="004B4D2E" w:rsidP="004B4D2E">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Apakšuzņēmēja</w:t>
            </w:r>
            <w:r w:rsidR="003A1305">
              <w:rPr>
                <w:rFonts w:ascii="Times New Roman" w:eastAsia="Times New Roman" w:hAnsi="Times New Roman" w:cs="Times New Roman"/>
                <w:i/>
                <w:sz w:val="24"/>
                <w:szCs w:val="24"/>
                <w:lang w:val="lv-LV"/>
              </w:rPr>
              <w:t xml:space="preserve"> </w:t>
            </w:r>
            <w:r w:rsidR="00143A52" w:rsidRPr="00B20660">
              <w:rPr>
                <w:rFonts w:ascii="Times New Roman" w:eastAsia="Times New Roman" w:hAnsi="Times New Roman" w:cs="Times New Roman"/>
                <w:i/>
                <w:sz w:val="24"/>
                <w:szCs w:val="24"/>
                <w:lang w:val="lv-LV"/>
              </w:rPr>
              <w:t>nosaukums</w:t>
            </w:r>
          </w:p>
        </w:tc>
        <w:tc>
          <w:tcPr>
            <w:tcW w:w="2126"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 xml:space="preserve">Adrese, </w:t>
            </w:r>
          </w:p>
          <w:p w:rsidR="00143A52" w:rsidRPr="00B20660" w:rsidRDefault="00143A52" w:rsidP="001A6382">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telefons, kontaktpersona</w:t>
            </w:r>
          </w:p>
        </w:tc>
        <w:tc>
          <w:tcPr>
            <w:tcW w:w="1701"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Veicamo darbu apjoms no kopējā apjoma (%)</w:t>
            </w:r>
          </w:p>
        </w:tc>
        <w:tc>
          <w:tcPr>
            <w:tcW w:w="3275" w:type="dxa"/>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i/>
                <w:sz w:val="24"/>
                <w:szCs w:val="24"/>
                <w:lang w:val="lv-LV"/>
              </w:rPr>
            </w:pPr>
            <w:r w:rsidRPr="00B20660">
              <w:rPr>
                <w:rFonts w:ascii="Times New Roman" w:eastAsia="Times New Roman" w:hAnsi="Times New Roman" w:cs="Times New Roman"/>
                <w:i/>
                <w:sz w:val="24"/>
                <w:szCs w:val="24"/>
                <w:lang w:val="lv-LV"/>
              </w:rPr>
              <w:t>Apakšuzņēmēja(-u) paredzēto darbu īss apraksts</w:t>
            </w:r>
          </w:p>
        </w:tc>
      </w:tr>
      <w:tr w:rsidR="00143A52" w:rsidRPr="003A73CE" w:rsidTr="003A1305">
        <w:trPr>
          <w:trHeight w:val="340"/>
          <w:jc w:val="center"/>
        </w:trPr>
        <w:tc>
          <w:tcPr>
            <w:tcW w:w="704"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2410"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2126"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1701"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3275"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r>
      <w:tr w:rsidR="00143A52" w:rsidRPr="003A73CE" w:rsidTr="003A1305">
        <w:trPr>
          <w:trHeight w:val="340"/>
          <w:jc w:val="center"/>
        </w:trPr>
        <w:tc>
          <w:tcPr>
            <w:tcW w:w="704"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2410"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2126"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1701"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c>
          <w:tcPr>
            <w:tcW w:w="3275" w:type="dxa"/>
          </w:tcPr>
          <w:p w:rsidR="00143A52" w:rsidRPr="00B20660" w:rsidRDefault="00143A52" w:rsidP="001A6382">
            <w:pPr>
              <w:keepNext/>
              <w:keepLines/>
              <w:spacing w:after="0" w:line="240" w:lineRule="auto"/>
              <w:jc w:val="right"/>
              <w:rPr>
                <w:rFonts w:ascii="Times New Roman" w:eastAsia="Times New Roman" w:hAnsi="Times New Roman" w:cs="Times New Roman"/>
                <w:b/>
                <w:sz w:val="24"/>
                <w:szCs w:val="24"/>
                <w:lang w:val="lv-LV"/>
              </w:rPr>
            </w:pPr>
          </w:p>
        </w:tc>
      </w:tr>
    </w:tbl>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p w:rsidR="00143A52" w:rsidRPr="00B20660" w:rsidRDefault="00143A52" w:rsidP="001A6382">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tabs>
          <w:tab w:val="left" w:pos="720"/>
        </w:tabs>
        <w:spacing w:before="120" w:after="0" w:line="240" w:lineRule="auto"/>
        <w:jc w:val="both"/>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                                    </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Uzņēmuma vadītāja vai pilnvarotās personas paraksts, tā atšifrējums</w:t>
      </w:r>
    </w:p>
    <w:p w:rsidR="00143A52" w:rsidRPr="00B20660" w:rsidRDefault="00143A52" w:rsidP="001A6382">
      <w:pPr>
        <w:keepNext/>
        <w:keepLines/>
        <w:tabs>
          <w:tab w:val="left" w:pos="5880"/>
        </w:tabs>
        <w:spacing w:after="0" w:line="240" w:lineRule="auto"/>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 xml:space="preserve">    z.v.</w:t>
      </w:r>
    </w:p>
    <w:p w:rsidR="00143A52" w:rsidRPr="00B20660" w:rsidRDefault="00143A52" w:rsidP="001A6382">
      <w:pPr>
        <w:keepNext/>
        <w:keepLines/>
        <w:spacing w:after="0" w:line="240" w:lineRule="auto"/>
        <w:rPr>
          <w:rFonts w:ascii="Times New Roman" w:eastAsia="Times New Roman" w:hAnsi="Times New Roman" w:cs="Times New Roman"/>
          <w:sz w:val="18"/>
          <w:szCs w:val="18"/>
          <w:lang w:val="lv-LV"/>
        </w:rPr>
      </w:pPr>
      <w:r w:rsidRPr="00B20660">
        <w:rPr>
          <w:rFonts w:ascii="Times New Roman" w:eastAsia="Times New Roman" w:hAnsi="Times New Roman" w:cs="Times New Roman"/>
          <w:sz w:val="20"/>
          <w:szCs w:val="20"/>
          <w:lang w:val="lv-LV"/>
        </w:rPr>
        <w:t xml:space="preserve">                          </w:t>
      </w:r>
    </w:p>
    <w:p w:rsidR="00FA5685" w:rsidRPr="00B20660" w:rsidRDefault="00FA5685" w:rsidP="001A6382">
      <w:pPr>
        <w:rPr>
          <w:rFonts w:ascii="Times New Roman" w:eastAsia="Times New Roman" w:hAnsi="Times New Roman" w:cs="Times New Roman"/>
          <w:sz w:val="18"/>
          <w:szCs w:val="18"/>
          <w:lang w:val="lv-LV"/>
        </w:rPr>
      </w:pPr>
      <w:r w:rsidRPr="00B20660">
        <w:rPr>
          <w:rFonts w:ascii="Times New Roman" w:eastAsia="Times New Roman" w:hAnsi="Times New Roman" w:cs="Times New Roman"/>
          <w:sz w:val="18"/>
          <w:szCs w:val="18"/>
          <w:lang w:val="lv-LV"/>
        </w:rPr>
        <w:br w:type="page"/>
      </w:r>
    </w:p>
    <w:p w:rsidR="00143A52" w:rsidRPr="00B20660" w:rsidRDefault="00143A52" w:rsidP="001A6382">
      <w:pPr>
        <w:keepNext/>
        <w:keepLine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lastRenderedPageBreak/>
        <w:t>7. pielikums</w:t>
      </w:r>
    </w:p>
    <w:p w:rsidR="003A73CE" w:rsidRDefault="00D3766F"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vidusskola</w:t>
      </w:r>
      <w:r w:rsidR="005D76D4" w:rsidRPr="00B20660">
        <w:rPr>
          <w:rFonts w:ascii="Times New Roman" w:eastAsia="Calibri" w:hAnsi="Times New Roman" w:cs="Times New Roman"/>
          <w:sz w:val="20"/>
          <w:szCs w:val="20"/>
          <w:lang w:val="lv-LV"/>
        </w:rPr>
        <w:t xml:space="preserve">s II mācību korpusa </w:t>
      </w:r>
    </w:p>
    <w:p w:rsidR="004B4D2E" w:rsidRPr="00B20660" w:rsidRDefault="005D76D4"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w:t>
      </w:r>
      <w:r w:rsidR="00D3766F" w:rsidRPr="00B20660">
        <w:rPr>
          <w:rFonts w:ascii="Times New Roman" w:eastAsia="Calibri" w:hAnsi="Times New Roman" w:cs="Times New Roman"/>
          <w:sz w:val="20"/>
          <w:szCs w:val="20"/>
          <w:lang w:val="lv-LV"/>
        </w:rPr>
        <w:t xml:space="preserve"> fasādes atjaunošana</w:t>
      </w:r>
      <w:r w:rsidR="00D3766F" w:rsidRPr="00B20660">
        <w:rPr>
          <w:rFonts w:ascii="Times New Roman" w:eastAsia="Times New Roman" w:hAnsi="Times New Roman" w:cs="Times New Roman"/>
          <w:sz w:val="20"/>
          <w:szCs w:val="20"/>
          <w:lang w:val="lv-LV" w:eastAsia="lv-LV"/>
        </w:rPr>
        <w:t>”</w:t>
      </w:r>
    </w:p>
    <w:p w:rsidR="00D3766F" w:rsidRPr="00B20660" w:rsidRDefault="00D3766F"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eastAsia="lv-LV"/>
        </w:rPr>
        <w:t xml:space="preserve"> </w:t>
      </w:r>
      <w:r w:rsidR="003A73CE">
        <w:rPr>
          <w:rFonts w:ascii="Times New Roman" w:eastAsia="Times New Roman" w:hAnsi="Times New Roman" w:cs="Times New Roman"/>
          <w:bCs/>
          <w:sz w:val="20"/>
          <w:szCs w:val="20"/>
          <w:lang w:val="lv-LV"/>
        </w:rPr>
        <w:t>ID</w:t>
      </w:r>
      <w:r w:rsidRPr="00B20660">
        <w:rPr>
          <w:rFonts w:ascii="Times New Roman" w:eastAsia="Times New Roman" w:hAnsi="Times New Roman" w:cs="Times New Roman"/>
          <w:bCs/>
          <w:sz w:val="20"/>
          <w:szCs w:val="20"/>
          <w:lang w:val="lv-LV"/>
        </w:rPr>
        <w:t xml:space="preserve"> LNP 2016/68</w:t>
      </w:r>
      <w:r w:rsidRPr="00B20660">
        <w:rPr>
          <w:rFonts w:ascii="Times New Roman" w:eastAsia="Times New Roman" w:hAnsi="Times New Roman" w:cs="Times New Roman"/>
          <w:bCs/>
          <w:i/>
          <w:sz w:val="20"/>
          <w:szCs w:val="20"/>
          <w:lang w:val="lv-LV"/>
        </w:rPr>
        <w:t xml:space="preserve"> </w:t>
      </w:r>
      <w:r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spacing w:after="0" w:line="240" w:lineRule="auto"/>
        <w:jc w:val="right"/>
        <w:rPr>
          <w:rFonts w:ascii="Times New Roman" w:eastAsia="Times New Roman" w:hAnsi="Times New Roman" w:cs="Times New Roman"/>
          <w:sz w:val="20"/>
          <w:szCs w:val="20"/>
          <w:lang w:val="lv-LV"/>
        </w:rPr>
      </w:pPr>
    </w:p>
    <w:p w:rsidR="00143A52" w:rsidRPr="00B20660" w:rsidRDefault="00143A52" w:rsidP="001A6382">
      <w:pPr>
        <w:keepNext/>
        <w:keepLines/>
        <w:tabs>
          <w:tab w:val="left" w:pos="5812"/>
        </w:tabs>
        <w:spacing w:after="0" w:line="240" w:lineRule="auto"/>
        <w:jc w:val="right"/>
        <w:rPr>
          <w:rFonts w:ascii="Times New Roman" w:eastAsia="Times New Roman" w:hAnsi="Times New Roman" w:cs="Times New Roman"/>
          <w:sz w:val="24"/>
          <w:szCs w:val="24"/>
          <w:lang w:val="lv-LV"/>
        </w:rPr>
      </w:pPr>
    </w:p>
    <w:p w:rsidR="00143A52" w:rsidRPr="00B20660" w:rsidRDefault="00143A52" w:rsidP="001A6382">
      <w:pPr>
        <w:keepNext/>
        <w:keepLines/>
        <w:tabs>
          <w:tab w:val="left" w:pos="5812"/>
        </w:tabs>
        <w:spacing w:after="0" w:line="240" w:lineRule="auto"/>
        <w:jc w:val="right"/>
        <w:rPr>
          <w:rFonts w:ascii="Times New Roman" w:eastAsia="Times New Roman" w:hAnsi="Times New Roman" w:cs="Times New Roman"/>
          <w:sz w:val="24"/>
          <w:szCs w:val="24"/>
          <w:lang w:val="lv-LV"/>
        </w:rPr>
      </w:pPr>
    </w:p>
    <w:p w:rsidR="00143A52" w:rsidRPr="00B20660" w:rsidRDefault="00FA5685" w:rsidP="001A6382">
      <w:pPr>
        <w:keepNext/>
        <w:keepLines/>
        <w:spacing w:after="0" w:line="240" w:lineRule="auto"/>
        <w:jc w:val="center"/>
        <w:rPr>
          <w:rFonts w:ascii="Times New Roman" w:eastAsia="Times New Roman" w:hAnsi="Times New Roman" w:cs="Times New Roman"/>
          <w:b/>
          <w:sz w:val="24"/>
          <w:szCs w:val="24"/>
          <w:lang w:val="lv-LV" w:eastAsia="lv-LV"/>
        </w:rPr>
      </w:pPr>
      <w:r w:rsidRPr="00B20660">
        <w:rPr>
          <w:rFonts w:ascii="Times New Roman" w:eastAsia="Times New Roman" w:hAnsi="Times New Roman" w:cs="Times New Roman"/>
          <w:b/>
          <w:sz w:val="24"/>
          <w:szCs w:val="24"/>
          <w:lang w:val="lv-LV" w:eastAsia="lv-LV"/>
        </w:rPr>
        <w:t xml:space="preserve">APAKŠUZŅĒMĒJA </w:t>
      </w:r>
      <w:r w:rsidR="00143A52" w:rsidRPr="00B20660">
        <w:rPr>
          <w:rFonts w:ascii="Times New Roman" w:eastAsia="Times New Roman" w:hAnsi="Times New Roman" w:cs="Times New Roman"/>
          <w:b/>
          <w:sz w:val="24"/>
          <w:szCs w:val="24"/>
          <w:lang w:val="lv-LV" w:eastAsia="lv-LV"/>
        </w:rPr>
        <w:t>APLIECINĀJUMS</w:t>
      </w: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eastAsia="lv-LV"/>
        </w:rPr>
      </w:pPr>
    </w:p>
    <w:p w:rsidR="00143A52" w:rsidRPr="00B20660" w:rsidRDefault="00143A52" w:rsidP="001A6382">
      <w:pPr>
        <w:keepNext/>
        <w:keepLines/>
        <w:spacing w:after="0" w:line="240" w:lineRule="auto"/>
        <w:jc w:val="center"/>
        <w:rPr>
          <w:rFonts w:ascii="Times New Roman" w:eastAsia="Times New Roman" w:hAnsi="Times New Roman" w:cs="Times New Roman"/>
          <w:b/>
          <w:lang w:val="lv-LV" w:eastAsia="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sz w:val="24"/>
          <w:szCs w:val="24"/>
          <w:lang w:val="lv-LV"/>
        </w:rPr>
        <w:t xml:space="preserve">Iepirkumam </w:t>
      </w:r>
      <w:r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both"/>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Ar šo &lt;</w:t>
      </w:r>
      <w:r w:rsidRPr="00B20660">
        <w:rPr>
          <w:rFonts w:ascii="Times New Roman" w:eastAsia="Times New Roman" w:hAnsi="Times New Roman" w:cs="Times New Roman"/>
          <w:i/>
          <w:sz w:val="24"/>
          <w:szCs w:val="24"/>
          <w:lang w:val="lv-LV" w:eastAsia="lv-LV"/>
        </w:rPr>
        <w:t xml:space="preserve">Apakšuzņēmēja nosaukums, </w:t>
      </w:r>
      <w:proofErr w:type="spellStart"/>
      <w:r w:rsidRPr="00B20660">
        <w:rPr>
          <w:rFonts w:ascii="Times New Roman" w:eastAsia="Times New Roman" w:hAnsi="Times New Roman" w:cs="Times New Roman"/>
          <w:i/>
          <w:sz w:val="24"/>
          <w:szCs w:val="24"/>
          <w:lang w:val="lv-LV" w:eastAsia="lv-LV"/>
        </w:rPr>
        <w:t>reģ</w:t>
      </w:r>
      <w:proofErr w:type="spellEnd"/>
      <w:r w:rsidRPr="00B20660">
        <w:rPr>
          <w:rFonts w:ascii="Times New Roman" w:eastAsia="Times New Roman" w:hAnsi="Times New Roman" w:cs="Times New Roman"/>
          <w:i/>
          <w:sz w:val="24"/>
          <w:szCs w:val="24"/>
          <w:lang w:val="lv-LV" w:eastAsia="lv-LV"/>
        </w:rPr>
        <w:t>. Nr. un adrese</w:t>
      </w:r>
      <w:r w:rsidRPr="00B20660">
        <w:rPr>
          <w:rFonts w:ascii="Times New Roman" w:eastAsia="Times New Roman" w:hAnsi="Times New Roman" w:cs="Times New Roman"/>
          <w:sz w:val="24"/>
          <w:szCs w:val="24"/>
          <w:lang w:val="lv-LV" w:eastAsia="lv-LV"/>
        </w:rPr>
        <w:t>&gt;:</w:t>
      </w:r>
    </w:p>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eastAsia="lv-LV"/>
        </w:rPr>
      </w:pPr>
    </w:p>
    <w:p w:rsidR="00143A52" w:rsidRPr="00B20660" w:rsidRDefault="004B4D2E" w:rsidP="001A6382">
      <w:pPr>
        <w:keepNext/>
        <w:keepLines/>
        <w:spacing w:after="0" w:line="240" w:lineRule="auto"/>
        <w:jc w:val="both"/>
        <w:rPr>
          <w:rFonts w:ascii="Times New Roman" w:eastAsia="Times New Roman" w:hAnsi="Times New Roman" w:cs="Times New Roman"/>
          <w:b/>
          <w:sz w:val="24"/>
          <w:szCs w:val="24"/>
          <w:lang w:val="lv-LV"/>
        </w:rPr>
      </w:pPr>
      <w:r w:rsidRPr="00B20660">
        <w:rPr>
          <w:rFonts w:ascii="Times New Roman" w:eastAsia="Times New Roman" w:hAnsi="Times New Roman" w:cs="Times New Roman"/>
          <w:sz w:val="24"/>
          <w:szCs w:val="24"/>
          <w:lang w:val="lv-LV" w:eastAsia="lv-LV"/>
        </w:rPr>
        <w:t>1) a</w:t>
      </w:r>
      <w:r w:rsidR="00143A52" w:rsidRPr="00B20660">
        <w:rPr>
          <w:rFonts w:ascii="Times New Roman" w:eastAsia="Times New Roman" w:hAnsi="Times New Roman" w:cs="Times New Roman"/>
          <w:sz w:val="24"/>
          <w:szCs w:val="24"/>
          <w:lang w:val="lv-LV" w:eastAsia="lv-LV"/>
        </w:rPr>
        <w:t>pliecina, ka ir informēts par to, ka &lt;</w:t>
      </w:r>
      <w:r w:rsidR="00143A52" w:rsidRPr="00B20660">
        <w:rPr>
          <w:rFonts w:ascii="Times New Roman" w:eastAsia="Times New Roman" w:hAnsi="Times New Roman" w:cs="Times New Roman"/>
          <w:i/>
          <w:sz w:val="24"/>
          <w:szCs w:val="24"/>
          <w:lang w:val="lv-LV" w:eastAsia="lv-LV"/>
        </w:rPr>
        <w:t>Pretendenta nosaukums, reģistrācijas numurs un adrese</w:t>
      </w:r>
      <w:r w:rsidR="00143A52" w:rsidRPr="00B20660">
        <w:rPr>
          <w:rFonts w:ascii="Times New Roman" w:eastAsia="Times New Roman" w:hAnsi="Times New Roman" w:cs="Times New Roman"/>
          <w:sz w:val="24"/>
          <w:szCs w:val="24"/>
          <w:lang w:val="lv-LV" w:eastAsia="lv-LV"/>
        </w:rPr>
        <w:t xml:space="preserve">&gt; (turpmāk – Pretendents) iesniegs piedāvājumu Ludzas novada pašvaldības, reģistrācijas numurs 90000017453, </w:t>
      </w:r>
      <w:r w:rsidRPr="00B20660">
        <w:rPr>
          <w:rFonts w:ascii="Times New Roman" w:eastAsia="Times New Roman" w:hAnsi="Times New Roman" w:cs="Times New Roman"/>
          <w:sz w:val="24"/>
          <w:szCs w:val="24"/>
          <w:lang w:val="lv-LV" w:eastAsia="lv-LV"/>
        </w:rPr>
        <w:t xml:space="preserve">adrese: </w:t>
      </w:r>
      <w:r w:rsidR="00143A52" w:rsidRPr="00B20660">
        <w:rPr>
          <w:rFonts w:ascii="Times New Roman" w:eastAsia="Times New Roman" w:hAnsi="Times New Roman" w:cs="Times New Roman"/>
          <w:sz w:val="24"/>
          <w:szCs w:val="24"/>
          <w:lang w:val="lv-LV" w:eastAsia="lv-LV"/>
        </w:rPr>
        <w:t>Raiņa iel</w:t>
      </w:r>
      <w:r w:rsidRPr="00B20660">
        <w:rPr>
          <w:rFonts w:ascii="Times New Roman" w:eastAsia="Times New Roman" w:hAnsi="Times New Roman" w:cs="Times New Roman"/>
          <w:sz w:val="24"/>
          <w:szCs w:val="24"/>
          <w:lang w:val="lv-LV" w:eastAsia="lv-LV"/>
        </w:rPr>
        <w:t>a</w:t>
      </w:r>
      <w:r w:rsidR="00143A52" w:rsidRPr="00B20660">
        <w:rPr>
          <w:rFonts w:ascii="Times New Roman" w:eastAsia="Times New Roman" w:hAnsi="Times New Roman" w:cs="Times New Roman"/>
          <w:sz w:val="24"/>
          <w:szCs w:val="24"/>
          <w:lang w:val="lv-LV" w:eastAsia="lv-LV"/>
        </w:rPr>
        <w:t xml:space="preserve"> 16, Ludz</w:t>
      </w:r>
      <w:r w:rsidRPr="00B20660">
        <w:rPr>
          <w:rFonts w:ascii="Times New Roman" w:eastAsia="Times New Roman" w:hAnsi="Times New Roman" w:cs="Times New Roman"/>
          <w:sz w:val="24"/>
          <w:szCs w:val="24"/>
          <w:lang w:val="lv-LV" w:eastAsia="lv-LV"/>
        </w:rPr>
        <w:t>a</w:t>
      </w:r>
      <w:r w:rsidR="00143A52" w:rsidRPr="00B20660">
        <w:rPr>
          <w:rFonts w:ascii="Times New Roman" w:eastAsia="Times New Roman" w:hAnsi="Times New Roman" w:cs="Times New Roman"/>
          <w:sz w:val="24"/>
          <w:szCs w:val="24"/>
          <w:lang w:val="lv-LV" w:eastAsia="lv-LV"/>
        </w:rPr>
        <w:t xml:space="preserve">, Ludzas novads rīkotam iepirkumam </w:t>
      </w:r>
      <w:r w:rsidR="00143A52"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00143A52" w:rsidRPr="00B20660">
        <w:rPr>
          <w:rFonts w:ascii="Times New Roman" w:eastAsia="Times New Roman" w:hAnsi="Times New Roman" w:cs="Times New Roman"/>
          <w:b/>
          <w:sz w:val="24"/>
          <w:szCs w:val="24"/>
          <w:lang w:val="lv-LV" w:eastAsia="lv-LV"/>
        </w:rPr>
        <w:t>”</w:t>
      </w:r>
      <w:r w:rsidRPr="00B20660">
        <w:rPr>
          <w:rFonts w:ascii="Times New Roman" w:eastAsia="Times New Roman" w:hAnsi="Times New Roman" w:cs="Times New Roman"/>
          <w:b/>
          <w:sz w:val="24"/>
          <w:szCs w:val="24"/>
          <w:lang w:val="lv-LV" w:eastAsia="lv-LV"/>
        </w:rPr>
        <w:t>,</w:t>
      </w:r>
      <w:r w:rsidR="00143A52" w:rsidRPr="00B20660">
        <w:rPr>
          <w:rFonts w:ascii="Times New Roman" w:eastAsia="Times New Roman" w:hAnsi="Times New Roman" w:cs="Times New Roman"/>
          <w:b/>
          <w:sz w:val="24"/>
          <w:szCs w:val="24"/>
          <w:lang w:val="lv-LV" w:eastAsia="lv-LV"/>
        </w:rPr>
        <w:t xml:space="preserve"> </w:t>
      </w:r>
      <w:r w:rsidR="00143A52"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r w:rsidR="00143A52" w:rsidRPr="00B20660">
        <w:rPr>
          <w:rFonts w:ascii="Times New Roman" w:eastAsia="Times New Roman" w:hAnsi="Times New Roman" w:cs="Times New Roman"/>
          <w:sz w:val="24"/>
          <w:szCs w:val="24"/>
          <w:lang w:val="lv-LV" w:eastAsia="lv-LV"/>
        </w:rPr>
        <w:t xml:space="preserve">; </w:t>
      </w:r>
    </w:p>
    <w:p w:rsidR="00143A52" w:rsidRPr="00B20660" w:rsidRDefault="00143A52" w:rsidP="001A6382">
      <w:pPr>
        <w:keepNext/>
        <w:keepLines/>
        <w:spacing w:after="0" w:line="240" w:lineRule="auto"/>
        <w:jc w:val="both"/>
        <w:rPr>
          <w:rFonts w:ascii="Times New Roman" w:eastAsia="Times New Roman" w:hAnsi="Times New Roman" w:cs="Times New Roman"/>
          <w:b/>
          <w:sz w:val="24"/>
          <w:szCs w:val="24"/>
          <w:lang w:val="lv-LV" w:eastAsia="lv-LV"/>
        </w:rPr>
      </w:pPr>
    </w:p>
    <w:p w:rsidR="004B4D2E" w:rsidRPr="00B20660" w:rsidRDefault="004B4D2E" w:rsidP="004B4D2E">
      <w:pPr>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2) gadījumā, ja ar Pretendentu tiks noslēgts iepirkuma līgums, apņemas:</w:t>
      </w:r>
    </w:p>
    <w:p w:rsidR="004B4D2E" w:rsidRPr="00B20660" w:rsidRDefault="004B4D2E" w:rsidP="004B4D2E">
      <w:pPr>
        <w:ind w:left="567"/>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 xml:space="preserve">a) veikt šādus būvdarbus: </w:t>
      </w:r>
    </w:p>
    <w:p w:rsidR="004B4D2E" w:rsidRPr="00B20660" w:rsidRDefault="004B4D2E" w:rsidP="004B4D2E">
      <w:pPr>
        <w:ind w:left="567"/>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&lt;</w:t>
      </w:r>
      <w:r w:rsidRPr="00B20660">
        <w:rPr>
          <w:rFonts w:ascii="Times New Roman" w:hAnsi="Times New Roman" w:cs="Times New Roman"/>
          <w:i/>
          <w:sz w:val="24"/>
          <w:szCs w:val="24"/>
          <w:lang w:val="lv-LV"/>
        </w:rPr>
        <w:t>īss būvdarbu apraksts atbilstoši Apakšuzņēmējam nododamo būvdarbu sarakstā norādītajam un summa EUR, bez PVN, kādā apmērā darbi tiek nodoti</w:t>
      </w:r>
      <w:r w:rsidRPr="00B20660">
        <w:rPr>
          <w:rFonts w:ascii="Times New Roman" w:eastAsia="Times New Roman" w:hAnsi="Times New Roman" w:cs="Times New Roman"/>
          <w:sz w:val="24"/>
          <w:szCs w:val="24"/>
          <w:lang w:val="lv-LV" w:eastAsia="lv-LV"/>
        </w:rPr>
        <w:t xml:space="preserve">&gt; </w:t>
      </w:r>
    </w:p>
    <w:p w:rsidR="004B4D2E" w:rsidRPr="00B20660" w:rsidRDefault="004B4D2E" w:rsidP="004B4D2E">
      <w:pPr>
        <w:tabs>
          <w:tab w:val="left" w:pos="720"/>
        </w:tabs>
        <w:ind w:left="567"/>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b) nodot Pretendentam šādus resursus:</w:t>
      </w:r>
    </w:p>
    <w:p w:rsidR="004B4D2E" w:rsidRPr="00B20660" w:rsidRDefault="004B4D2E" w:rsidP="004B4D2E">
      <w:pPr>
        <w:tabs>
          <w:tab w:val="left" w:pos="720"/>
        </w:tabs>
        <w:ind w:left="567"/>
        <w:rPr>
          <w:rFonts w:ascii="Times New Roman" w:eastAsia="Times New Roman" w:hAnsi="Times New Roman" w:cs="Times New Roman"/>
          <w:sz w:val="24"/>
          <w:szCs w:val="24"/>
          <w:lang w:val="lv-LV" w:eastAsia="lv-LV"/>
        </w:rPr>
      </w:pPr>
      <w:r w:rsidRPr="00B20660">
        <w:rPr>
          <w:rFonts w:ascii="Times New Roman" w:eastAsia="Times New Roman" w:hAnsi="Times New Roman" w:cs="Times New Roman"/>
          <w:sz w:val="24"/>
          <w:szCs w:val="24"/>
          <w:lang w:val="lv-LV" w:eastAsia="lv-LV"/>
        </w:rPr>
        <w:t>&lt;</w:t>
      </w:r>
      <w:r w:rsidRPr="00B20660">
        <w:rPr>
          <w:rFonts w:ascii="Times New Roman" w:hAnsi="Times New Roman" w:cs="Times New Roman"/>
          <w:i/>
          <w:sz w:val="24"/>
          <w:szCs w:val="24"/>
          <w:lang w:val="lv-LV"/>
        </w:rPr>
        <w:t>īss Pretendentam nododamo resursu (speciālistu un/vai tehniskā aprīkojuma) apraksts</w:t>
      </w:r>
      <w:r w:rsidRPr="00B20660">
        <w:rPr>
          <w:rFonts w:ascii="Times New Roman" w:eastAsia="Times New Roman" w:hAnsi="Times New Roman" w:cs="Times New Roman"/>
          <w:sz w:val="24"/>
          <w:szCs w:val="24"/>
          <w:lang w:val="lv-LV" w:eastAsia="lv-LV"/>
        </w:rPr>
        <w:t>&gt;.</w:t>
      </w:r>
    </w:p>
    <w:p w:rsidR="00143A52" w:rsidRPr="00B20660" w:rsidRDefault="00143A52" w:rsidP="001A6382">
      <w:pPr>
        <w:keepNext/>
        <w:keepLines/>
        <w:spacing w:after="0" w:line="240" w:lineRule="auto"/>
        <w:jc w:val="both"/>
        <w:rPr>
          <w:rFonts w:ascii="Times New Roman" w:eastAsia="Times New Roman" w:hAnsi="Times New Roman" w:cs="Times New Roman"/>
          <w:sz w:val="24"/>
          <w:szCs w:val="24"/>
          <w:lang w:val="lv-LV" w:eastAsia="lv-LV"/>
        </w:rPr>
      </w:pPr>
    </w:p>
    <w:p w:rsidR="00143A52" w:rsidRPr="00B20660" w:rsidRDefault="00143A52" w:rsidP="001A6382">
      <w:pPr>
        <w:keepNext/>
        <w:keepLines/>
        <w:spacing w:after="0" w:line="240" w:lineRule="auto"/>
        <w:rPr>
          <w:rFonts w:ascii="Times New Roman" w:eastAsia="Times New Roman" w:hAnsi="Times New Roman" w:cs="Times New Roman"/>
          <w:b/>
          <w:sz w:val="24"/>
          <w:szCs w:val="24"/>
          <w:lang w:val="lv-LV" w:eastAsia="lv-LV"/>
        </w:rPr>
      </w:pPr>
    </w:p>
    <w:p w:rsidR="00143A52" w:rsidRPr="003A1305" w:rsidRDefault="00143A52" w:rsidP="001A6382">
      <w:pPr>
        <w:keepNext/>
        <w:keepLines/>
        <w:spacing w:after="0" w:line="240" w:lineRule="auto"/>
        <w:rPr>
          <w:rFonts w:ascii="Times New Roman" w:eastAsia="Times New Roman" w:hAnsi="Times New Roman" w:cs="Times New Roman"/>
          <w:b/>
          <w:sz w:val="24"/>
          <w:szCs w:val="24"/>
          <w:lang w:val="lv-LV" w:eastAsia="lv-LV"/>
        </w:rPr>
      </w:pPr>
    </w:p>
    <w:tbl>
      <w:tblPr>
        <w:tblW w:w="0" w:type="auto"/>
        <w:tblLook w:val="01E0" w:firstRow="1" w:lastRow="1" w:firstColumn="1" w:lastColumn="1" w:noHBand="0" w:noVBand="0"/>
      </w:tblPr>
      <w:tblGrid>
        <w:gridCol w:w="6333"/>
      </w:tblGrid>
      <w:tr w:rsidR="00143A52" w:rsidRPr="003A1305" w:rsidTr="004F029C">
        <w:tc>
          <w:tcPr>
            <w:tcW w:w="0" w:type="auto"/>
          </w:tcPr>
          <w:p w:rsidR="00143A52" w:rsidRPr="003A1305" w:rsidRDefault="00143A52" w:rsidP="001A6382">
            <w:pPr>
              <w:keepNext/>
              <w:keepLines/>
              <w:autoSpaceDE w:val="0"/>
              <w:autoSpaceDN w:val="0"/>
              <w:adjustRightInd w:val="0"/>
              <w:spacing w:after="0" w:line="240" w:lineRule="auto"/>
              <w:rPr>
                <w:rFonts w:ascii="Times New Roman" w:eastAsia="Times New Roman" w:hAnsi="Times New Roman" w:cs="Times New Roman"/>
                <w:iCs/>
                <w:sz w:val="24"/>
                <w:szCs w:val="24"/>
                <w:lang w:val="lv-LV"/>
              </w:rPr>
            </w:pPr>
            <w:r w:rsidRPr="003A1305">
              <w:rPr>
                <w:rFonts w:ascii="Times New Roman" w:eastAsia="Times New Roman" w:hAnsi="Times New Roman" w:cs="Times New Roman"/>
                <w:iCs/>
                <w:sz w:val="24"/>
                <w:szCs w:val="24"/>
                <w:lang w:val="lv-LV"/>
              </w:rPr>
              <w:t>&lt;</w:t>
            </w:r>
            <w:proofErr w:type="spellStart"/>
            <w:r w:rsidR="00D4021B" w:rsidRPr="003A1305">
              <w:rPr>
                <w:rFonts w:ascii="Times New Roman" w:eastAsia="Times New Roman" w:hAnsi="Times New Roman" w:cs="Times New Roman"/>
                <w:iCs/>
                <w:sz w:val="24"/>
                <w:szCs w:val="24"/>
                <w:lang w:val="lv-LV"/>
              </w:rPr>
              <w:t>Paraksttiesīgās</w:t>
            </w:r>
            <w:proofErr w:type="spellEnd"/>
            <w:r w:rsidRPr="003A1305">
              <w:rPr>
                <w:rFonts w:ascii="Times New Roman" w:eastAsia="Times New Roman" w:hAnsi="Times New Roman" w:cs="Times New Roman"/>
                <w:iCs/>
                <w:sz w:val="24"/>
                <w:szCs w:val="24"/>
                <w:lang w:val="lv-LV"/>
              </w:rPr>
              <w:t xml:space="preserve"> personas amata nosaukums, vārds un uzvārds&gt;</w:t>
            </w:r>
          </w:p>
        </w:tc>
      </w:tr>
      <w:tr w:rsidR="00143A52" w:rsidRPr="003A1305" w:rsidTr="004F029C">
        <w:tc>
          <w:tcPr>
            <w:tcW w:w="0" w:type="auto"/>
          </w:tcPr>
          <w:p w:rsidR="00143A52" w:rsidRPr="003A1305" w:rsidRDefault="00143A52" w:rsidP="001A6382">
            <w:pPr>
              <w:keepNext/>
              <w:keepLines/>
              <w:spacing w:after="0" w:line="240" w:lineRule="auto"/>
              <w:outlineLvl w:val="0"/>
              <w:rPr>
                <w:rFonts w:ascii="Times New Roman" w:eastAsia="Times New Roman" w:hAnsi="Times New Roman" w:cs="Times New Roman"/>
                <w:b/>
                <w:bCs/>
                <w:color w:val="000000"/>
                <w:kern w:val="32"/>
                <w:sz w:val="24"/>
                <w:szCs w:val="24"/>
                <w:lang w:val="lv-LV"/>
              </w:rPr>
            </w:pPr>
            <w:bookmarkStart w:id="101" w:name="_Toc459741153"/>
            <w:r w:rsidRPr="003A1305">
              <w:rPr>
                <w:rFonts w:ascii="Times New Roman" w:eastAsia="Times New Roman" w:hAnsi="Times New Roman" w:cs="Times New Roman"/>
                <w:bCs/>
                <w:color w:val="000000"/>
                <w:kern w:val="32"/>
                <w:sz w:val="24"/>
                <w:szCs w:val="24"/>
                <w:lang w:val="lv-LV"/>
              </w:rPr>
              <w:t>&lt;</w:t>
            </w:r>
            <w:proofErr w:type="spellStart"/>
            <w:r w:rsidRPr="003A1305">
              <w:rPr>
                <w:rFonts w:ascii="Times New Roman" w:eastAsia="Times New Roman" w:hAnsi="Times New Roman" w:cs="Times New Roman"/>
                <w:bCs/>
                <w:color w:val="000000"/>
                <w:kern w:val="32"/>
                <w:sz w:val="24"/>
                <w:szCs w:val="24"/>
                <w:lang w:val="lv-LV"/>
              </w:rPr>
              <w:t>Paraksttiesīgās</w:t>
            </w:r>
            <w:proofErr w:type="spellEnd"/>
            <w:r w:rsidRPr="003A1305">
              <w:rPr>
                <w:rFonts w:ascii="Times New Roman" w:eastAsia="Times New Roman" w:hAnsi="Times New Roman" w:cs="Times New Roman"/>
                <w:bCs/>
                <w:color w:val="000000"/>
                <w:kern w:val="32"/>
                <w:sz w:val="24"/>
                <w:szCs w:val="24"/>
                <w:lang w:val="lv-LV"/>
              </w:rPr>
              <w:t xml:space="preserve"> personas paraksts</w:t>
            </w:r>
            <w:r w:rsidRPr="003A1305">
              <w:rPr>
                <w:rFonts w:ascii="Times New Roman" w:eastAsia="Times New Roman" w:hAnsi="Times New Roman" w:cs="Times New Roman"/>
                <w:b/>
                <w:bCs/>
                <w:color w:val="000000"/>
                <w:kern w:val="32"/>
                <w:sz w:val="24"/>
                <w:szCs w:val="24"/>
                <w:lang w:val="lv-LV"/>
              </w:rPr>
              <w:t>&gt;</w:t>
            </w:r>
            <w:bookmarkEnd w:id="101"/>
          </w:p>
        </w:tc>
      </w:tr>
    </w:tbl>
    <w:p w:rsidR="004B4D2E" w:rsidRPr="003A1305" w:rsidRDefault="004B4D2E" w:rsidP="001A6382">
      <w:pPr>
        <w:keepNext/>
        <w:keepLines/>
        <w:tabs>
          <w:tab w:val="left" w:pos="5880"/>
        </w:tabs>
        <w:spacing w:after="0" w:line="240" w:lineRule="auto"/>
        <w:jc w:val="right"/>
        <w:rPr>
          <w:rFonts w:ascii="Times New Roman" w:eastAsia="Times New Roman" w:hAnsi="Times New Roman" w:cs="Times New Roman"/>
          <w:sz w:val="24"/>
          <w:szCs w:val="24"/>
          <w:lang w:val="lv-LV"/>
        </w:rPr>
      </w:pPr>
    </w:p>
    <w:p w:rsidR="004B4D2E" w:rsidRPr="003A1305" w:rsidRDefault="004B4D2E">
      <w:pPr>
        <w:rPr>
          <w:rFonts w:ascii="Times New Roman" w:eastAsia="Times New Roman" w:hAnsi="Times New Roman" w:cs="Times New Roman"/>
          <w:sz w:val="24"/>
          <w:szCs w:val="24"/>
          <w:lang w:val="lv-LV"/>
        </w:rPr>
      </w:pPr>
      <w:r w:rsidRPr="003A1305">
        <w:rPr>
          <w:rFonts w:ascii="Times New Roman" w:eastAsia="Times New Roman" w:hAnsi="Times New Roman" w:cs="Times New Roman"/>
          <w:sz w:val="24"/>
          <w:szCs w:val="24"/>
          <w:lang w:val="lv-LV"/>
        </w:rPr>
        <w:br w:type="page"/>
      </w:r>
    </w:p>
    <w:p w:rsidR="00143A52" w:rsidRPr="00B20660" w:rsidRDefault="00143A52"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lastRenderedPageBreak/>
        <w:t>8. pielikums</w:t>
      </w:r>
    </w:p>
    <w:p w:rsidR="003A73CE" w:rsidRDefault="00D3766F" w:rsidP="001A6382">
      <w:pPr>
        <w:keepNext/>
        <w:keepLines/>
        <w:tabs>
          <w:tab w:val="left" w:pos="5880"/>
        </w:tabs>
        <w:spacing w:after="0" w:line="240" w:lineRule="auto"/>
        <w:jc w:val="right"/>
        <w:rPr>
          <w:rFonts w:ascii="Times New Roman" w:eastAsia="Calibri" w:hAnsi="Times New Roman" w:cs="Times New Roman"/>
          <w:sz w:val="20"/>
          <w:szCs w:val="20"/>
          <w:lang w:val="lv-LV"/>
        </w:rPr>
      </w:pPr>
      <w:r w:rsidRPr="00B20660">
        <w:rPr>
          <w:rFonts w:ascii="Times New Roman" w:eastAsia="Times New Roman" w:hAnsi="Times New Roman" w:cs="Times New Roman"/>
          <w:sz w:val="20"/>
          <w:szCs w:val="20"/>
          <w:lang w:val="lv-LV"/>
        </w:rPr>
        <w:t xml:space="preserve">Iepirkuma </w:t>
      </w:r>
      <w:r w:rsidRPr="00B20660">
        <w:rPr>
          <w:rFonts w:ascii="Times New Roman" w:eastAsia="Times New Roman" w:hAnsi="Times New Roman" w:cs="Times New Roman"/>
          <w:bCs/>
          <w:kern w:val="32"/>
          <w:sz w:val="20"/>
          <w:szCs w:val="20"/>
          <w:lang w:val="lv-LV"/>
        </w:rPr>
        <w:t>„</w:t>
      </w:r>
      <w:r w:rsidRPr="00B20660">
        <w:rPr>
          <w:rFonts w:ascii="Times New Roman" w:eastAsia="Calibri" w:hAnsi="Times New Roman" w:cs="Times New Roman"/>
          <w:sz w:val="20"/>
          <w:szCs w:val="20"/>
          <w:lang w:val="lv-LV"/>
        </w:rPr>
        <w:t>Ludzas 2.</w:t>
      </w:r>
      <w:r w:rsidR="00FA5685" w:rsidRPr="00B20660">
        <w:rPr>
          <w:rFonts w:ascii="Times New Roman" w:eastAsia="Calibri" w:hAnsi="Times New Roman" w:cs="Times New Roman"/>
          <w:sz w:val="20"/>
          <w:szCs w:val="20"/>
          <w:lang w:val="lv-LV"/>
        </w:rPr>
        <w:t xml:space="preserve"> </w:t>
      </w:r>
      <w:r w:rsidRPr="00B20660">
        <w:rPr>
          <w:rFonts w:ascii="Times New Roman" w:eastAsia="Calibri" w:hAnsi="Times New Roman" w:cs="Times New Roman"/>
          <w:sz w:val="20"/>
          <w:szCs w:val="20"/>
          <w:lang w:val="lv-LV"/>
        </w:rPr>
        <w:t xml:space="preserve">vidusskolas II mācību korpusa </w:t>
      </w:r>
    </w:p>
    <w:p w:rsidR="004B4D2E" w:rsidRPr="00B20660" w:rsidRDefault="00D3766F" w:rsidP="001A6382">
      <w:pPr>
        <w:keepNext/>
        <w:keepLines/>
        <w:tabs>
          <w:tab w:val="left" w:pos="5880"/>
        </w:tabs>
        <w:spacing w:after="0" w:line="240" w:lineRule="auto"/>
        <w:jc w:val="right"/>
        <w:rPr>
          <w:rFonts w:ascii="Times New Roman" w:eastAsia="Times New Roman" w:hAnsi="Times New Roman" w:cs="Times New Roman"/>
          <w:sz w:val="20"/>
          <w:szCs w:val="20"/>
          <w:lang w:val="lv-LV" w:eastAsia="lv-LV"/>
        </w:rPr>
      </w:pPr>
      <w:r w:rsidRPr="00B20660">
        <w:rPr>
          <w:rFonts w:ascii="Times New Roman" w:eastAsia="Calibri" w:hAnsi="Times New Roman" w:cs="Times New Roman"/>
          <w:sz w:val="20"/>
          <w:szCs w:val="20"/>
          <w:lang w:val="lv-LV"/>
        </w:rPr>
        <w:t>vienkāršotā fasādes atjaunošana</w:t>
      </w:r>
      <w:r w:rsidRPr="00B20660">
        <w:rPr>
          <w:rFonts w:ascii="Times New Roman" w:eastAsia="Times New Roman" w:hAnsi="Times New Roman" w:cs="Times New Roman"/>
          <w:sz w:val="20"/>
          <w:szCs w:val="20"/>
          <w:lang w:val="lv-LV" w:eastAsia="lv-LV"/>
        </w:rPr>
        <w:t xml:space="preserve">” </w:t>
      </w:r>
    </w:p>
    <w:p w:rsidR="00D3766F" w:rsidRPr="00B20660" w:rsidRDefault="003A73CE" w:rsidP="001A6382">
      <w:pPr>
        <w:keepNext/>
        <w:keepLines/>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bCs/>
          <w:sz w:val="20"/>
          <w:szCs w:val="20"/>
          <w:lang w:val="lv-LV"/>
        </w:rPr>
        <w:t>ID</w:t>
      </w:r>
      <w:r w:rsidR="00D3766F" w:rsidRPr="00B20660">
        <w:rPr>
          <w:rFonts w:ascii="Times New Roman" w:eastAsia="Times New Roman" w:hAnsi="Times New Roman" w:cs="Times New Roman"/>
          <w:bCs/>
          <w:sz w:val="20"/>
          <w:szCs w:val="20"/>
          <w:lang w:val="lv-LV"/>
        </w:rPr>
        <w:t xml:space="preserve"> LNP 2016/68</w:t>
      </w:r>
      <w:r w:rsidR="00D3766F" w:rsidRPr="00B20660">
        <w:rPr>
          <w:rFonts w:ascii="Times New Roman" w:eastAsia="Times New Roman" w:hAnsi="Times New Roman" w:cs="Times New Roman"/>
          <w:bCs/>
          <w:i/>
          <w:sz w:val="20"/>
          <w:szCs w:val="20"/>
          <w:lang w:val="lv-LV"/>
        </w:rPr>
        <w:t xml:space="preserve"> </w:t>
      </w:r>
      <w:r w:rsidR="00D3766F" w:rsidRPr="00B20660">
        <w:rPr>
          <w:rFonts w:ascii="Times New Roman" w:eastAsia="Times New Roman" w:hAnsi="Times New Roman" w:cs="Times New Roman"/>
          <w:sz w:val="20"/>
          <w:szCs w:val="20"/>
          <w:lang w:val="lv-LV"/>
        </w:rPr>
        <w:t>instrukcijai</w:t>
      </w:r>
    </w:p>
    <w:p w:rsidR="00143A52" w:rsidRPr="00B20660" w:rsidRDefault="00143A52" w:rsidP="001A6382">
      <w:pPr>
        <w:keepNext/>
        <w:keepLines/>
        <w:tabs>
          <w:tab w:val="left" w:pos="5812"/>
        </w:tabs>
        <w:spacing w:after="0" w:line="240" w:lineRule="auto"/>
        <w:jc w:val="right"/>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sz w:val="24"/>
          <w:szCs w:val="24"/>
          <w:lang w:val="lv-LV"/>
        </w:rPr>
      </w:pPr>
      <w:r w:rsidRPr="00B20660">
        <w:rPr>
          <w:rFonts w:ascii="Times New Roman" w:eastAsia="Times New Roman" w:hAnsi="Times New Roman" w:cs="Times New Roman"/>
          <w:b/>
          <w:sz w:val="24"/>
          <w:szCs w:val="24"/>
          <w:lang w:val="lv-LV"/>
        </w:rPr>
        <w:t>FINANŠU PIEDĀVĀJUMS</w:t>
      </w: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sz w:val="24"/>
          <w:szCs w:val="24"/>
          <w:lang w:val="lv-LV"/>
        </w:rPr>
        <w:t xml:space="preserve">Iepirkumam </w:t>
      </w:r>
      <w:r w:rsidRPr="00B20660">
        <w:rPr>
          <w:rFonts w:ascii="Times New Roman" w:eastAsia="Times New Roman" w:hAnsi="Times New Roman" w:cs="Times New Roman"/>
          <w:b/>
          <w:bCs/>
          <w:kern w:val="32"/>
          <w:sz w:val="24"/>
          <w:szCs w:val="24"/>
          <w:lang w:val="lv-LV"/>
        </w:rPr>
        <w:t>„</w:t>
      </w:r>
      <w:r w:rsidR="00D3766F" w:rsidRPr="00B20660">
        <w:rPr>
          <w:rFonts w:ascii="Times New Roman" w:eastAsia="Calibri" w:hAnsi="Times New Roman" w:cs="Times New Roman"/>
          <w:b/>
          <w:sz w:val="24"/>
          <w:szCs w:val="24"/>
          <w:lang w:val="lv-LV"/>
        </w:rPr>
        <w:t>Ludzas 2.</w:t>
      </w:r>
      <w:r w:rsidR="00FA5685" w:rsidRPr="00B20660">
        <w:rPr>
          <w:rFonts w:ascii="Times New Roman" w:eastAsia="Calibri" w:hAnsi="Times New Roman" w:cs="Times New Roman"/>
          <w:b/>
          <w:sz w:val="24"/>
          <w:szCs w:val="24"/>
          <w:lang w:val="lv-LV"/>
        </w:rPr>
        <w:t xml:space="preserve"> </w:t>
      </w:r>
      <w:r w:rsidR="00D3766F" w:rsidRPr="00B20660">
        <w:rPr>
          <w:rFonts w:ascii="Times New Roman" w:eastAsia="Calibri" w:hAnsi="Times New Roman" w:cs="Times New Roman"/>
          <w:b/>
          <w:sz w:val="24"/>
          <w:szCs w:val="24"/>
          <w:lang w:val="lv-LV"/>
        </w:rPr>
        <w:t>vidusskolas II mācību korpusa vienkāršotā fasādes atjaunošana</w:t>
      </w:r>
      <w:r w:rsidRPr="00B20660">
        <w:rPr>
          <w:rFonts w:ascii="Times New Roman" w:eastAsia="Times New Roman" w:hAnsi="Times New Roman" w:cs="Times New Roman"/>
          <w:b/>
          <w:sz w:val="24"/>
          <w:szCs w:val="24"/>
          <w:lang w:val="lv-LV" w:eastAsia="lv-LV"/>
        </w:rPr>
        <w:t xml:space="preserve">” </w:t>
      </w:r>
      <w:r w:rsidRPr="00B20660">
        <w:rPr>
          <w:rFonts w:ascii="Times New Roman" w:eastAsia="Times New Roman" w:hAnsi="Times New Roman" w:cs="Times New Roman"/>
          <w:b/>
          <w:bCs/>
          <w:sz w:val="24"/>
          <w:szCs w:val="24"/>
          <w:lang w:val="lv-LV"/>
        </w:rPr>
        <w:t>iepirkuma identifikācijas numurs LNP 2016/</w:t>
      </w:r>
      <w:r w:rsidR="00D3766F" w:rsidRPr="00B20660">
        <w:rPr>
          <w:rFonts w:ascii="Times New Roman" w:eastAsia="Times New Roman" w:hAnsi="Times New Roman" w:cs="Times New Roman"/>
          <w:b/>
          <w:bCs/>
          <w:sz w:val="24"/>
          <w:szCs w:val="24"/>
          <w:lang w:val="lv-LV"/>
        </w:rPr>
        <w:t>68</w:t>
      </w: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 xml:space="preserve">      TĀMES KOPSAVILKUMS</w:t>
      </w:r>
    </w:p>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bl>
      <w:tblPr>
        <w:tblW w:w="10080" w:type="dxa"/>
        <w:tblInd w:w="93" w:type="dxa"/>
        <w:tblLayout w:type="fixed"/>
        <w:tblLook w:val="0000" w:firstRow="0" w:lastRow="0" w:firstColumn="0" w:lastColumn="0" w:noHBand="0" w:noVBand="0"/>
      </w:tblPr>
      <w:tblGrid>
        <w:gridCol w:w="724"/>
        <w:gridCol w:w="2693"/>
        <w:gridCol w:w="1560"/>
        <w:gridCol w:w="992"/>
        <w:gridCol w:w="1134"/>
        <w:gridCol w:w="1417"/>
        <w:gridCol w:w="1560"/>
      </w:tblGrid>
      <w:tr w:rsidR="00143A52" w:rsidRPr="00B20660" w:rsidTr="00EE0D09">
        <w:trPr>
          <w:trHeight w:val="435"/>
        </w:trPr>
        <w:tc>
          <w:tcPr>
            <w:tcW w:w="724" w:type="dxa"/>
            <w:vMerge w:val="restart"/>
            <w:tcBorders>
              <w:top w:val="single" w:sz="4" w:space="0" w:color="auto"/>
              <w:left w:val="single" w:sz="4" w:space="0" w:color="auto"/>
              <w:right w:val="single" w:sz="4" w:space="0" w:color="auto"/>
            </w:tcBorders>
            <w:shd w:val="clear" w:color="auto" w:fill="D9D9D9"/>
            <w:vAlign w:val="center"/>
          </w:tcPr>
          <w:p w:rsidR="00143A52" w:rsidRPr="00B20660" w:rsidRDefault="00D4021B"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Nr.</w:t>
            </w:r>
          </w:p>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k.</w:t>
            </w:r>
          </w:p>
        </w:tc>
        <w:tc>
          <w:tcPr>
            <w:tcW w:w="2693" w:type="dxa"/>
            <w:vMerge w:val="restart"/>
            <w:tcBorders>
              <w:top w:val="single" w:sz="4" w:space="0" w:color="auto"/>
              <w:left w:val="nil"/>
              <w:right w:val="single" w:sz="4" w:space="0" w:color="auto"/>
            </w:tcBorders>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Nosaukums</w:t>
            </w:r>
          </w:p>
        </w:tc>
        <w:tc>
          <w:tcPr>
            <w:tcW w:w="1560" w:type="dxa"/>
            <w:vMerge w:val="restart"/>
            <w:tcBorders>
              <w:top w:val="single" w:sz="4" w:space="0" w:color="auto"/>
              <w:left w:val="nil"/>
              <w:right w:val="single" w:sz="4" w:space="0" w:color="auto"/>
            </w:tcBorders>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Tāmes izmaksa</w:t>
            </w:r>
            <w:r w:rsidR="00EE0D09" w:rsidRPr="00B20660">
              <w:rPr>
                <w:rFonts w:ascii="Times New Roman" w:eastAsia="Times New Roman" w:hAnsi="Times New Roman" w:cs="Times New Roman"/>
                <w:b/>
                <w:bCs/>
                <w:lang w:val="lv-LV"/>
              </w:rPr>
              <w:t>s</w:t>
            </w:r>
            <w:r w:rsidRPr="00B20660">
              <w:rPr>
                <w:rFonts w:ascii="Times New Roman" w:eastAsia="Times New Roman" w:hAnsi="Times New Roman" w:cs="Times New Roman"/>
                <w:b/>
                <w:bCs/>
                <w:lang w:val="lv-LV"/>
              </w:rPr>
              <w:t xml:space="preserve"> EUR bez PVN</w:t>
            </w:r>
          </w:p>
        </w:tc>
        <w:tc>
          <w:tcPr>
            <w:tcW w:w="3543" w:type="dxa"/>
            <w:gridSpan w:val="3"/>
            <w:tcBorders>
              <w:top w:val="single" w:sz="4" w:space="0" w:color="auto"/>
              <w:left w:val="nil"/>
              <w:bottom w:val="single" w:sz="4" w:space="0" w:color="auto"/>
              <w:right w:val="single" w:sz="4" w:space="0" w:color="auto"/>
            </w:tcBorders>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Tai skaitā</w:t>
            </w:r>
          </w:p>
        </w:tc>
        <w:tc>
          <w:tcPr>
            <w:tcW w:w="1560" w:type="dxa"/>
            <w:vMerge w:val="restart"/>
            <w:tcBorders>
              <w:top w:val="single" w:sz="4" w:space="0" w:color="auto"/>
              <w:left w:val="nil"/>
              <w:right w:val="single" w:sz="4" w:space="0" w:color="auto"/>
            </w:tcBorders>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Darbietilpība</w:t>
            </w:r>
          </w:p>
          <w:p w:rsidR="00143A52" w:rsidRPr="00B20660" w:rsidRDefault="00143A52" w:rsidP="001A6382">
            <w:pPr>
              <w:keepNext/>
              <w:keepLines/>
              <w:spacing w:after="0" w:line="240" w:lineRule="auto"/>
              <w:jc w:val="center"/>
              <w:rPr>
                <w:rFonts w:ascii="Times New Roman" w:eastAsia="Times New Roman" w:hAnsi="Times New Roman" w:cs="Times New Roman"/>
                <w:b/>
                <w:bCs/>
                <w:szCs w:val="24"/>
                <w:lang w:val="lv-LV"/>
              </w:rPr>
            </w:pPr>
            <w:r w:rsidRPr="00B20660">
              <w:rPr>
                <w:rFonts w:ascii="Times New Roman" w:eastAsia="Times New Roman" w:hAnsi="Times New Roman" w:cs="Times New Roman"/>
                <w:b/>
                <w:bCs/>
                <w:lang w:val="lv-LV"/>
              </w:rPr>
              <w:t>(c/h)</w:t>
            </w:r>
          </w:p>
        </w:tc>
      </w:tr>
      <w:tr w:rsidR="00143A52" w:rsidRPr="00B20660" w:rsidTr="00EE0D09">
        <w:trPr>
          <w:trHeight w:val="660"/>
        </w:trPr>
        <w:tc>
          <w:tcPr>
            <w:tcW w:w="724" w:type="dxa"/>
            <w:vMerge/>
            <w:tcBorders>
              <w:left w:val="single" w:sz="4" w:space="0" w:color="auto"/>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tc>
        <w:tc>
          <w:tcPr>
            <w:tcW w:w="2693" w:type="dxa"/>
            <w:vMerge/>
            <w:tcBorders>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tc>
        <w:tc>
          <w:tcPr>
            <w:tcW w:w="1560" w:type="dxa"/>
            <w:vMerge/>
            <w:tcBorders>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D9D9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lang w:val="lv-LV"/>
              </w:rPr>
            </w:pPr>
            <w:r w:rsidRPr="00B20660">
              <w:rPr>
                <w:rFonts w:ascii="Times New Roman" w:eastAsia="Times New Roman" w:hAnsi="Times New Roman" w:cs="Times New Roman"/>
                <w:b/>
                <w:bCs/>
                <w:lang w:val="lv-LV"/>
              </w:rPr>
              <w:t>Alga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143A52" w:rsidRPr="00B20660" w:rsidRDefault="00143A52" w:rsidP="001A6382">
            <w:pPr>
              <w:keepNext/>
              <w:keepLines/>
              <w:spacing w:after="0" w:line="240" w:lineRule="auto"/>
              <w:ind w:right="-88"/>
              <w:jc w:val="center"/>
              <w:rPr>
                <w:rFonts w:ascii="Times New Roman" w:eastAsia="Times New Roman" w:hAnsi="Times New Roman" w:cs="Times New Roman"/>
                <w:b/>
                <w:bCs/>
                <w:lang w:val="lv-LV"/>
              </w:rPr>
            </w:pPr>
            <w:r w:rsidRPr="00B20660">
              <w:rPr>
                <w:rFonts w:ascii="Times New Roman" w:eastAsia="Times New Roman" w:hAnsi="Times New Roman" w:cs="Times New Roman"/>
                <w:b/>
                <w:bCs/>
                <w:lang w:val="lv-LV"/>
              </w:rPr>
              <w:t>Materiāli</w:t>
            </w:r>
          </w:p>
        </w:tc>
        <w:tc>
          <w:tcPr>
            <w:tcW w:w="1417" w:type="dxa"/>
            <w:tcBorders>
              <w:top w:val="single" w:sz="4" w:space="0" w:color="auto"/>
              <w:left w:val="nil"/>
              <w:bottom w:val="single" w:sz="4" w:space="0" w:color="auto"/>
              <w:right w:val="single" w:sz="4" w:space="0" w:color="auto"/>
            </w:tcBorders>
            <w:shd w:val="clear" w:color="auto" w:fill="D9D9D9"/>
            <w:vAlign w:val="center"/>
          </w:tcPr>
          <w:p w:rsidR="00143A52" w:rsidRPr="00B20660" w:rsidRDefault="00143A52" w:rsidP="00EE0D09">
            <w:pPr>
              <w:keepNext/>
              <w:keepLines/>
              <w:spacing w:after="0" w:line="240" w:lineRule="auto"/>
              <w:jc w:val="center"/>
              <w:rPr>
                <w:rFonts w:ascii="Times New Roman" w:eastAsia="Times New Roman" w:hAnsi="Times New Roman" w:cs="Times New Roman"/>
                <w:b/>
                <w:bCs/>
                <w:lang w:val="lv-LV"/>
              </w:rPr>
            </w:pPr>
            <w:r w:rsidRPr="00B20660">
              <w:rPr>
                <w:rFonts w:ascii="Times New Roman" w:eastAsia="Times New Roman" w:hAnsi="Times New Roman" w:cs="Times New Roman"/>
                <w:b/>
                <w:bCs/>
                <w:lang w:val="lv-LV"/>
              </w:rPr>
              <w:t>Mehānismi</w:t>
            </w:r>
          </w:p>
        </w:tc>
        <w:tc>
          <w:tcPr>
            <w:tcW w:w="1560" w:type="dxa"/>
            <w:vMerge/>
            <w:tcBorders>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F12B37" w:rsidP="00F12B37">
            <w:pPr>
              <w:keepNext/>
              <w:keepLines/>
              <w:spacing w:after="0" w:line="240" w:lineRule="auto"/>
              <w:contextualSpacing/>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Vispārējie būvdarbi</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 </w:t>
            </w: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 </w:t>
            </w: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proofErr w:type="spellStart"/>
            <w:r w:rsidRPr="00B20660">
              <w:rPr>
                <w:rFonts w:ascii="Times New Roman" w:eastAsia="Times New Roman" w:hAnsi="Times New Roman" w:cs="Times New Roman"/>
                <w:bCs/>
                <w:sz w:val="24"/>
                <w:szCs w:val="24"/>
                <w:lang w:val="lv-LV"/>
              </w:rPr>
              <w:t>Virsizdevumi</w:t>
            </w:r>
            <w:proofErr w:type="spellEnd"/>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Peļņa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Darba devēja sociālais nodoklis (23,59%)</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r w:rsidRPr="00B20660">
              <w:rPr>
                <w:rFonts w:ascii="Times New Roman" w:eastAsia="Times New Roman" w:hAnsi="Times New Roman" w:cs="Times New Roman"/>
                <w:b/>
                <w:bCs/>
                <w:sz w:val="24"/>
                <w:szCs w:val="24"/>
                <w:lang w:val="lv-LV"/>
              </w:rPr>
              <w:t>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Kopsumma</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 xml:space="preserve">PVN 21% </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r w:rsidR="00143A52" w:rsidRPr="00B20660" w:rsidTr="00EE0D0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center"/>
              <w:rPr>
                <w:rFonts w:ascii="Times New Roman" w:eastAsia="Times New Roman" w:hAnsi="Times New Roman" w:cs="Times New Roman"/>
                <w:bCs/>
                <w:sz w:val="24"/>
                <w:szCs w:val="24"/>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Cs/>
                <w:sz w:val="24"/>
                <w:szCs w:val="24"/>
                <w:lang w:val="lv-LV"/>
              </w:rPr>
            </w:pPr>
            <w:r w:rsidRPr="00B20660">
              <w:rPr>
                <w:rFonts w:ascii="Times New Roman" w:eastAsia="Times New Roman" w:hAnsi="Times New Roman" w:cs="Times New Roman"/>
                <w:bCs/>
                <w:sz w:val="24"/>
                <w:szCs w:val="24"/>
                <w:lang w:val="lv-LV"/>
              </w:rPr>
              <w:t>Pavisam kopā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43A52" w:rsidRPr="00B20660" w:rsidRDefault="00143A52" w:rsidP="001A6382">
            <w:pPr>
              <w:keepNext/>
              <w:keepLines/>
              <w:spacing w:after="0" w:line="240" w:lineRule="auto"/>
              <w:jc w:val="right"/>
              <w:rPr>
                <w:rFonts w:ascii="Times New Roman" w:eastAsia="Times New Roman" w:hAnsi="Times New Roman" w:cs="Times New Roman"/>
                <w:b/>
                <w:bCs/>
                <w:sz w:val="24"/>
                <w:szCs w:val="24"/>
                <w:lang w:val="lv-LV"/>
              </w:rPr>
            </w:pPr>
          </w:p>
        </w:tc>
      </w:tr>
    </w:tbl>
    <w:p w:rsidR="00143A52" w:rsidRPr="00B20660" w:rsidRDefault="00143A52" w:rsidP="001A6382">
      <w:pPr>
        <w:keepNext/>
        <w:keepLines/>
        <w:spacing w:after="0" w:line="240" w:lineRule="auto"/>
        <w:jc w:val="both"/>
        <w:outlineLvl w:val="2"/>
        <w:rPr>
          <w:rFonts w:ascii="Times New Roman" w:eastAsia="Times New Roman" w:hAnsi="Times New Roman" w:cs="Times New Roman"/>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8"/>
          <w:szCs w:val="24"/>
          <w:lang w:val="lv-LV"/>
        </w:rPr>
      </w:pPr>
    </w:p>
    <w:p w:rsidR="00143A52" w:rsidRPr="00B20660" w:rsidRDefault="00143A52" w:rsidP="001A6382">
      <w:pPr>
        <w:keepNext/>
        <w:keepLines/>
        <w:spacing w:after="0" w:line="240" w:lineRule="auto"/>
        <w:jc w:val="center"/>
        <w:rPr>
          <w:rFonts w:ascii="Times New Roman" w:eastAsia="Times New Roman" w:hAnsi="Times New Roman" w:cs="Times New Roman"/>
          <w:sz w:val="24"/>
          <w:szCs w:val="24"/>
          <w:lang w:val="lv-LV"/>
        </w:rPr>
      </w:pPr>
      <w:r w:rsidRPr="00B20660">
        <w:rPr>
          <w:rFonts w:ascii="Times New Roman" w:eastAsia="Times New Roman" w:hAnsi="Times New Roman" w:cs="Times New Roman"/>
          <w:sz w:val="24"/>
          <w:szCs w:val="24"/>
          <w:lang w:val="lv-LV"/>
        </w:rPr>
        <w:t>___________________________________________________________</w:t>
      </w:r>
    </w:p>
    <w:p w:rsidR="00143A52" w:rsidRPr="00B20660" w:rsidRDefault="00143A52" w:rsidP="001A6382">
      <w:pPr>
        <w:keepNext/>
        <w:keepLines/>
        <w:spacing w:after="0" w:line="240" w:lineRule="auto"/>
        <w:jc w:val="center"/>
        <w:rPr>
          <w:rFonts w:ascii="Times New Roman" w:eastAsia="Times New Roman" w:hAnsi="Times New Roman" w:cs="Times New Roman"/>
          <w:sz w:val="20"/>
          <w:szCs w:val="20"/>
          <w:lang w:val="lv-LV"/>
        </w:rPr>
      </w:pPr>
      <w:r w:rsidRPr="00B20660">
        <w:rPr>
          <w:rFonts w:ascii="Times New Roman" w:eastAsia="Times New Roman" w:hAnsi="Times New Roman" w:cs="Times New Roman"/>
          <w:sz w:val="20"/>
          <w:szCs w:val="20"/>
          <w:lang w:val="lv-LV"/>
        </w:rPr>
        <w:t>Uzņēmuma vadītāja vai pilnvarotās personas paraksts, tā atšifrējums</w:t>
      </w:r>
    </w:p>
    <w:p w:rsidR="00143A52" w:rsidRPr="00B20660" w:rsidRDefault="00143A52" w:rsidP="001A6382">
      <w:pPr>
        <w:keepNext/>
        <w:keepLines/>
        <w:spacing w:after="0" w:line="240" w:lineRule="auto"/>
        <w:rPr>
          <w:rFonts w:ascii="Times New Roman" w:eastAsia="Times New Roman" w:hAnsi="Times New Roman" w:cs="Times New Roman"/>
          <w:sz w:val="28"/>
          <w:szCs w:val="24"/>
          <w:lang w:val="lv-LV"/>
        </w:rPr>
      </w:pPr>
      <w:r w:rsidRPr="00B20660">
        <w:rPr>
          <w:rFonts w:ascii="Times New Roman" w:eastAsia="Times New Roman" w:hAnsi="Times New Roman" w:cs="Times New Roman"/>
          <w:sz w:val="24"/>
          <w:szCs w:val="24"/>
          <w:lang w:val="lv-LV"/>
        </w:rPr>
        <w:t>z.v.</w:t>
      </w:r>
    </w:p>
    <w:p w:rsidR="00143A52" w:rsidRPr="00B20660" w:rsidRDefault="00143A52" w:rsidP="001A6382">
      <w:pPr>
        <w:keepNext/>
        <w:keepLines/>
        <w:spacing w:after="0" w:line="240" w:lineRule="auto"/>
        <w:jc w:val="both"/>
        <w:outlineLvl w:val="2"/>
        <w:rPr>
          <w:rFonts w:ascii="Times New Roman" w:eastAsia="Times New Roman" w:hAnsi="Times New Roman" w:cs="Times New Roman"/>
          <w:b/>
          <w:bCs/>
          <w:sz w:val="24"/>
          <w:szCs w:val="24"/>
          <w:lang w:val="lv-LV"/>
        </w:rPr>
      </w:pPr>
    </w:p>
    <w:p w:rsidR="00143A52" w:rsidRPr="00B20660" w:rsidRDefault="00143A52" w:rsidP="001A6382">
      <w:pPr>
        <w:keepNext/>
        <w:keepLines/>
        <w:spacing w:after="0" w:line="240" w:lineRule="auto"/>
        <w:rPr>
          <w:rFonts w:ascii="Times New Roman" w:eastAsia="Times New Roman" w:hAnsi="Times New Roman" w:cs="Times New Roman"/>
          <w:sz w:val="28"/>
          <w:szCs w:val="24"/>
          <w:lang w:val="lv-LV"/>
        </w:rPr>
      </w:pPr>
    </w:p>
    <w:p w:rsidR="00BE4F39" w:rsidRPr="00B20660" w:rsidRDefault="00143A52" w:rsidP="004C3072">
      <w:pPr>
        <w:keepNext/>
        <w:keepLines/>
        <w:spacing w:after="0" w:line="240" w:lineRule="auto"/>
        <w:jc w:val="both"/>
        <w:outlineLvl w:val="2"/>
        <w:rPr>
          <w:rFonts w:ascii="Times New Roman" w:hAnsi="Times New Roman" w:cs="Times New Roman"/>
          <w:lang w:val="lv-LV"/>
        </w:rPr>
      </w:pPr>
      <w:r w:rsidRPr="00B20660">
        <w:rPr>
          <w:rFonts w:ascii="Times New Roman" w:eastAsia="Times New Roman" w:hAnsi="Times New Roman" w:cs="Times New Roman"/>
          <w:sz w:val="24"/>
          <w:szCs w:val="24"/>
          <w:lang w:val="lv-LV"/>
        </w:rPr>
        <w:t xml:space="preserve">       </w:t>
      </w:r>
      <w:bookmarkStart w:id="102" w:name="_Toc459741154"/>
      <w:r w:rsidRPr="00B20660">
        <w:rPr>
          <w:rFonts w:ascii="Times New Roman" w:eastAsia="Times New Roman" w:hAnsi="Times New Roman" w:cs="Times New Roman"/>
          <w:sz w:val="24"/>
          <w:szCs w:val="24"/>
          <w:lang w:val="lv-LV"/>
        </w:rPr>
        <w:t xml:space="preserve">Lokālo tāmi sastādīt un pievienot Finanšu piedāvājumam saskaņā ar norādītajiem darbu apjomiem (skat. pielikumu MS Excel formātā) </w:t>
      </w:r>
      <w:r w:rsidR="00BE4F39" w:rsidRPr="00B20660">
        <w:rPr>
          <w:rFonts w:ascii="Times New Roman" w:eastAsia="Calibri" w:hAnsi="Times New Roman" w:cs="Times New Roman"/>
          <w:sz w:val="24"/>
          <w:szCs w:val="24"/>
          <w:lang w:val="lv-LV"/>
        </w:rPr>
        <w:t xml:space="preserve">papīra un elektroniskā veidā (CD </w:t>
      </w:r>
      <w:del w:id="103" w:author="Viola Andruščenko" w:date="2016-08-23T17:29:00Z">
        <w:r w:rsidR="00BE4F39" w:rsidRPr="00B20660" w:rsidDel="00FA5685">
          <w:rPr>
            <w:rFonts w:ascii="Times New Roman" w:eastAsia="Calibri" w:hAnsi="Times New Roman" w:cs="Times New Roman"/>
            <w:sz w:val="24"/>
            <w:szCs w:val="24"/>
            <w:lang w:val="lv-LV"/>
          </w:rPr>
          <w:delText xml:space="preserve">formātā </w:delText>
        </w:r>
      </w:del>
      <w:ins w:id="104" w:author="Viola Andruščenko" w:date="2016-08-23T17:29:00Z">
        <w:r w:rsidR="00FA5685" w:rsidRPr="00B20660">
          <w:rPr>
            <w:rFonts w:ascii="Times New Roman" w:eastAsia="Calibri" w:hAnsi="Times New Roman" w:cs="Times New Roman"/>
            <w:sz w:val="24"/>
            <w:szCs w:val="24"/>
            <w:lang w:val="lv-LV"/>
          </w:rPr>
          <w:t xml:space="preserve">vai zibatmiņā </w:t>
        </w:r>
      </w:ins>
      <w:r w:rsidR="00BE4F39" w:rsidRPr="00B20660">
        <w:rPr>
          <w:rFonts w:ascii="Times New Roman" w:eastAsia="Calibri" w:hAnsi="Times New Roman" w:cs="Times New Roman"/>
          <w:sz w:val="24"/>
          <w:szCs w:val="24"/>
          <w:lang w:val="lv-LV"/>
        </w:rPr>
        <w:t xml:space="preserve">1 eksemplārā) </w:t>
      </w:r>
      <w:r w:rsidR="00EE0D09" w:rsidRPr="00B20660">
        <w:rPr>
          <w:rFonts w:ascii="Times New Roman" w:eastAsia="Calibri" w:hAnsi="Times New Roman" w:cs="Times New Roman"/>
          <w:sz w:val="24"/>
          <w:szCs w:val="24"/>
          <w:lang w:val="lv-LV"/>
        </w:rPr>
        <w:t xml:space="preserve">MS Excel formātā </w:t>
      </w:r>
      <w:r w:rsidRPr="00B20660">
        <w:rPr>
          <w:rFonts w:ascii="Times New Roman" w:eastAsia="Times New Roman" w:hAnsi="Times New Roman" w:cs="Times New Roman"/>
          <w:sz w:val="24"/>
          <w:szCs w:val="24"/>
          <w:lang w:val="lv-LV"/>
        </w:rPr>
        <w:t xml:space="preserve">un atbilstoši Ministru Kabineta </w:t>
      </w:r>
      <w:r w:rsidRPr="00B20660">
        <w:rPr>
          <w:rFonts w:ascii="Times New Roman" w:eastAsia="Calibri" w:hAnsi="Times New Roman" w:cs="Times New Roman"/>
          <w:sz w:val="24"/>
          <w:szCs w:val="24"/>
          <w:lang w:val="lv-LV"/>
        </w:rPr>
        <w:t>2015. gada 30.</w:t>
      </w:r>
      <w:r w:rsidR="00FA5685" w:rsidRPr="00B20660">
        <w:rPr>
          <w:rFonts w:ascii="Times New Roman" w:eastAsia="Calibri" w:hAnsi="Times New Roman" w:cs="Times New Roman"/>
          <w:sz w:val="24"/>
          <w:szCs w:val="24"/>
          <w:lang w:val="lv-LV"/>
        </w:rPr>
        <w:t xml:space="preserve"> </w:t>
      </w:r>
      <w:r w:rsidRPr="00B20660">
        <w:rPr>
          <w:rFonts w:ascii="Times New Roman" w:eastAsia="Calibri" w:hAnsi="Times New Roman" w:cs="Times New Roman"/>
          <w:sz w:val="24"/>
          <w:szCs w:val="24"/>
          <w:lang w:val="lv-LV"/>
        </w:rPr>
        <w:t xml:space="preserve">jūnija </w:t>
      </w:r>
      <w:r w:rsidRPr="00B20660">
        <w:rPr>
          <w:rFonts w:ascii="Times New Roman" w:eastAsia="Times New Roman" w:hAnsi="Times New Roman" w:cs="Times New Roman"/>
          <w:sz w:val="24"/>
          <w:szCs w:val="24"/>
          <w:lang w:val="lv-LV"/>
        </w:rPr>
        <w:t xml:space="preserve">noteikumiem Nr. 330 </w:t>
      </w:r>
      <w:r w:rsidRPr="00B20660">
        <w:rPr>
          <w:rFonts w:ascii="Times New Roman" w:eastAsia="Times New Roman" w:hAnsi="Times New Roman" w:cs="Times New Roman"/>
          <w:i/>
          <w:sz w:val="24"/>
          <w:szCs w:val="24"/>
          <w:lang w:val="lv-LV"/>
        </w:rPr>
        <w:t>„</w:t>
      </w:r>
      <w:r w:rsidRPr="00B20660">
        <w:rPr>
          <w:rFonts w:ascii="Times New Roman" w:eastAsia="Calibri" w:hAnsi="Times New Roman" w:cs="Times New Roman"/>
          <w:i/>
          <w:sz w:val="24"/>
          <w:szCs w:val="24"/>
          <w:lang w:val="lv-LV"/>
        </w:rPr>
        <w:t>Latvijas būvnormatīvs LBN 501-15 „</w:t>
      </w:r>
      <w:proofErr w:type="spellStart"/>
      <w:r w:rsidRPr="00B20660">
        <w:rPr>
          <w:rFonts w:ascii="Times New Roman" w:eastAsia="Calibri" w:hAnsi="Times New Roman" w:cs="Times New Roman"/>
          <w:i/>
          <w:sz w:val="24"/>
          <w:szCs w:val="24"/>
          <w:lang w:val="lv-LV"/>
        </w:rPr>
        <w:t>Būvizmaksu</w:t>
      </w:r>
      <w:proofErr w:type="spellEnd"/>
      <w:r w:rsidRPr="00B20660">
        <w:rPr>
          <w:rFonts w:ascii="Times New Roman" w:eastAsia="Calibri" w:hAnsi="Times New Roman" w:cs="Times New Roman"/>
          <w:i/>
          <w:sz w:val="24"/>
          <w:szCs w:val="24"/>
          <w:lang w:val="lv-LV"/>
        </w:rPr>
        <w:t xml:space="preserve"> noteikšanas kārtība</w:t>
      </w:r>
      <w:r w:rsidRPr="00B20660">
        <w:rPr>
          <w:rFonts w:ascii="Times New Roman" w:eastAsia="Times New Roman" w:hAnsi="Times New Roman" w:cs="Times New Roman"/>
          <w:i/>
          <w:sz w:val="24"/>
          <w:szCs w:val="24"/>
          <w:lang w:val="lv-LV"/>
        </w:rPr>
        <w:t>”.</w:t>
      </w:r>
      <w:bookmarkEnd w:id="102"/>
      <w:r w:rsidRPr="00B20660">
        <w:rPr>
          <w:rFonts w:ascii="Times New Roman" w:eastAsia="Times New Roman" w:hAnsi="Times New Roman" w:cs="Times New Roman"/>
          <w:i/>
          <w:sz w:val="24"/>
          <w:szCs w:val="24"/>
          <w:lang w:val="lv-LV"/>
        </w:rPr>
        <w:t xml:space="preserve"> </w:t>
      </w:r>
    </w:p>
    <w:sectPr w:rsidR="00BE4F39" w:rsidRPr="00B20660" w:rsidSect="00163848">
      <w:pgSz w:w="12240" w:h="15840"/>
      <w:pgMar w:top="1135"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2FF" w:usb1="0000F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936"/>
    <w:multiLevelType w:val="multilevel"/>
    <w:tmpl w:val="CC404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739E2"/>
    <w:multiLevelType w:val="multilevel"/>
    <w:tmpl w:val="65D6359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7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6E3713C"/>
    <w:multiLevelType w:val="multilevel"/>
    <w:tmpl w:val="4412FC3E"/>
    <w:lvl w:ilvl="0">
      <w:start w:val="6"/>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660"/>
        </w:tabs>
        <w:ind w:left="660" w:hanging="72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0"/>
        </w:tabs>
        <w:ind w:left="900" w:hanging="1080"/>
      </w:pPr>
      <w:rPr>
        <w:rFonts w:cs="Times New Roman" w:hint="default"/>
      </w:rPr>
    </w:lvl>
    <w:lvl w:ilvl="4">
      <w:start w:val="1"/>
      <w:numFmt w:val="decimal"/>
      <w:lvlText w:val="%1.%2.%3.%4.%5."/>
      <w:lvlJc w:val="left"/>
      <w:pPr>
        <w:tabs>
          <w:tab w:val="num" w:pos="840"/>
        </w:tabs>
        <w:ind w:left="840" w:hanging="1080"/>
      </w:pPr>
      <w:rPr>
        <w:rFonts w:cs="Times New Roman" w:hint="default"/>
      </w:rPr>
    </w:lvl>
    <w:lvl w:ilvl="5">
      <w:start w:val="1"/>
      <w:numFmt w:val="decimal"/>
      <w:lvlText w:val="%1.%2.%3.%4.%5.%6."/>
      <w:lvlJc w:val="left"/>
      <w:pPr>
        <w:tabs>
          <w:tab w:val="num" w:pos="1140"/>
        </w:tabs>
        <w:ind w:left="1140" w:hanging="144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380"/>
        </w:tabs>
        <w:ind w:left="1380" w:hanging="1800"/>
      </w:pPr>
      <w:rPr>
        <w:rFonts w:cs="Times New Roman" w:hint="default"/>
      </w:rPr>
    </w:lvl>
    <w:lvl w:ilvl="8">
      <w:start w:val="1"/>
      <w:numFmt w:val="decimal"/>
      <w:lvlText w:val="%1.%2.%3.%4.%5.%6.%7.%8.%9."/>
      <w:lvlJc w:val="left"/>
      <w:pPr>
        <w:tabs>
          <w:tab w:val="num" w:pos="1320"/>
        </w:tabs>
        <w:ind w:left="1320" w:hanging="1800"/>
      </w:pPr>
      <w:rPr>
        <w:rFonts w:cs="Times New Roman" w:hint="default"/>
      </w:rPr>
    </w:lvl>
  </w:abstractNum>
  <w:abstractNum w:abstractNumId="3" w15:restartNumberingAfterBreak="0">
    <w:nsid w:val="0AB87950"/>
    <w:multiLevelType w:val="multilevel"/>
    <w:tmpl w:val="5880B622"/>
    <w:lvl w:ilvl="0">
      <w:start w:val="6"/>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b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573640"/>
    <w:multiLevelType w:val="multilevel"/>
    <w:tmpl w:val="750227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pStyle w:val="Heading31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E5C1189"/>
    <w:multiLevelType w:val="multilevel"/>
    <w:tmpl w:val="A8E4CAFC"/>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146069BD"/>
    <w:multiLevelType w:val="multilevel"/>
    <w:tmpl w:val="D9A8ACD4"/>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b/>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5923179"/>
    <w:multiLevelType w:val="multilevel"/>
    <w:tmpl w:val="BD422E0C"/>
    <w:lvl w:ilvl="0">
      <w:start w:val="1"/>
      <w:numFmt w:val="decimal"/>
      <w:lvlText w:val="%1."/>
      <w:lvlJc w:val="left"/>
      <w:pPr>
        <w:ind w:left="540" w:hanging="540"/>
      </w:pPr>
      <w:rPr>
        <w:rFonts w:cs="Times New Roman" w:hint="default"/>
      </w:rPr>
    </w:lvl>
    <w:lvl w:ilvl="1">
      <w:start w:val="9"/>
      <w:numFmt w:val="decimal"/>
      <w:lvlText w:val="%1.%2."/>
      <w:lvlJc w:val="left"/>
      <w:pPr>
        <w:ind w:left="682" w:hanging="540"/>
      </w:pPr>
      <w:rPr>
        <w:rFonts w:cs="Times New Roman" w:hint="default"/>
        <w:b/>
      </w:rPr>
    </w:lvl>
    <w:lvl w:ilvl="2">
      <w:start w:val="1"/>
      <w:numFmt w:val="decimal"/>
      <w:lvlText w:val="%1.%2.%3."/>
      <w:lvlJc w:val="left"/>
      <w:pPr>
        <w:ind w:left="720" w:hanging="720"/>
      </w:pPr>
      <w:rPr>
        <w:rFonts w:cs="Times New Roman" w:hint="default"/>
        <w:b w:val="0"/>
        <w:sz w:val="24"/>
        <w:szCs w:val="24"/>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1AA25E90"/>
    <w:multiLevelType w:val="hybridMultilevel"/>
    <w:tmpl w:val="FF02AB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EE4BA4"/>
    <w:multiLevelType w:val="hybridMultilevel"/>
    <w:tmpl w:val="D88CF67C"/>
    <w:lvl w:ilvl="0" w:tplc="0426000F">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1374C0"/>
    <w:multiLevelType w:val="multilevel"/>
    <w:tmpl w:val="6A300C9A"/>
    <w:lvl w:ilvl="0">
      <w:start w:val="3"/>
      <w:numFmt w:val="decimal"/>
      <w:lvlText w:val="%1."/>
      <w:lvlJc w:val="left"/>
      <w:pPr>
        <w:ind w:left="720" w:hanging="720"/>
      </w:pPr>
      <w:rPr>
        <w:rFonts w:eastAsia="Calibri" w:hint="default"/>
      </w:rPr>
    </w:lvl>
    <w:lvl w:ilvl="1">
      <w:start w:val="1"/>
      <w:numFmt w:val="decimal"/>
      <w:lvlText w:val="%1.%2."/>
      <w:lvlJc w:val="left"/>
      <w:pPr>
        <w:ind w:left="1020" w:hanging="720"/>
      </w:pPr>
      <w:rPr>
        <w:rFonts w:eastAsia="Calibri" w:hint="default"/>
      </w:rPr>
    </w:lvl>
    <w:lvl w:ilvl="2">
      <w:start w:val="6"/>
      <w:numFmt w:val="decimal"/>
      <w:lvlText w:val="%1.%2.%3."/>
      <w:lvlJc w:val="left"/>
      <w:pPr>
        <w:ind w:left="1320" w:hanging="720"/>
      </w:pPr>
      <w:rPr>
        <w:rFonts w:eastAsia="Calibri" w:hint="default"/>
      </w:rPr>
    </w:lvl>
    <w:lvl w:ilvl="3">
      <w:start w:val="6"/>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11" w15:restartNumberingAfterBreak="0">
    <w:nsid w:val="345E32FB"/>
    <w:multiLevelType w:val="hybridMultilevel"/>
    <w:tmpl w:val="0CB8719A"/>
    <w:lvl w:ilvl="0" w:tplc="4B0C7E84">
      <w:start w:val="3"/>
      <w:numFmt w:val="bullet"/>
      <w:lvlText w:val="-"/>
      <w:lvlJc w:val="left"/>
      <w:pPr>
        <w:ind w:left="1429" w:hanging="360"/>
      </w:pPr>
      <w:rPr>
        <w:rFonts w:ascii="Times New Roman" w:eastAsia="Times New Roman" w:hAnsi="Times New Roman" w:hint="default"/>
      </w:rPr>
    </w:lvl>
    <w:lvl w:ilvl="1" w:tplc="04260003" w:tentative="1">
      <w:start w:val="1"/>
      <w:numFmt w:val="bullet"/>
      <w:lvlText w:val="o"/>
      <w:lvlJc w:val="left"/>
      <w:pPr>
        <w:ind w:left="2149" w:hanging="360"/>
      </w:pPr>
      <w:rPr>
        <w:rFonts w:ascii="Courier New" w:hAnsi="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F362AE4"/>
    <w:multiLevelType w:val="multilevel"/>
    <w:tmpl w:val="5A26B91C"/>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51851463"/>
    <w:multiLevelType w:val="multilevel"/>
    <w:tmpl w:val="7BE6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0E367D"/>
    <w:multiLevelType w:val="hybridMultilevel"/>
    <w:tmpl w:val="3A7C3234"/>
    <w:lvl w:ilvl="0" w:tplc="1DCC9E66">
      <w:start w:val="1"/>
      <w:numFmt w:val="decimal"/>
      <w:lvlText w:val="%1)"/>
      <w:lvlJc w:val="left"/>
      <w:pPr>
        <w:ind w:left="19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BA7DFC"/>
    <w:multiLevelType w:val="multilevel"/>
    <w:tmpl w:val="7BE6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031EA0"/>
    <w:multiLevelType w:val="multilevel"/>
    <w:tmpl w:val="B688F4A0"/>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cs="Times New Roman" w:hint="default"/>
        <w:color w:val="auto"/>
        <w:sz w:val="24"/>
        <w:szCs w:val="24"/>
      </w:rPr>
    </w:lvl>
    <w:lvl w:ilvl="2">
      <w:start w:val="1"/>
      <w:numFmt w:val="decimal"/>
      <w:pStyle w:val="Heading3"/>
      <w:lvlText w:val="%1.%2.%3."/>
      <w:lvlJc w:val="left"/>
      <w:pPr>
        <w:tabs>
          <w:tab w:val="num" w:pos="1004"/>
        </w:tabs>
        <w:ind w:left="1004" w:hanging="720"/>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864" w:hanging="864"/>
      </w:pPr>
      <w:rPr>
        <w:rFonts w:cs="Times New Roman" w:hint="default"/>
        <w:b w:val="0"/>
        <w:sz w:val="24"/>
        <w:szCs w:val="24"/>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15:restartNumberingAfterBreak="0">
    <w:nsid w:val="7D491A48"/>
    <w:multiLevelType w:val="multilevel"/>
    <w:tmpl w:val="1A127AA6"/>
    <w:lvl w:ilvl="0">
      <w:start w:val="7"/>
      <w:numFmt w:val="decimal"/>
      <w:lvlText w:val="%1."/>
      <w:lvlJc w:val="left"/>
      <w:pPr>
        <w:tabs>
          <w:tab w:val="num" w:pos="1950"/>
        </w:tabs>
        <w:ind w:left="1950" w:hanging="390"/>
      </w:pPr>
      <w:rPr>
        <w:rFonts w:cs="Times New Roman" w:hint="default"/>
      </w:rPr>
    </w:lvl>
    <w:lvl w:ilvl="1">
      <w:start w:val="1"/>
      <w:numFmt w:val="decimal"/>
      <w:lvlText w:val="%1.%2."/>
      <w:lvlJc w:val="left"/>
      <w:pPr>
        <w:tabs>
          <w:tab w:val="num" w:pos="2280"/>
        </w:tabs>
        <w:ind w:left="228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2640"/>
        </w:tabs>
        <w:ind w:left="2640" w:hanging="108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000"/>
        </w:tabs>
        <w:ind w:left="3000" w:hanging="1440"/>
      </w:pPr>
      <w:rPr>
        <w:rFonts w:cs="Times New Roman" w:hint="default"/>
      </w:rPr>
    </w:lvl>
    <w:lvl w:ilvl="6">
      <w:start w:val="1"/>
      <w:numFmt w:val="decimal"/>
      <w:lvlText w:val="%1.%2.%3.%4.%5.%6.%7."/>
      <w:lvlJc w:val="left"/>
      <w:pPr>
        <w:tabs>
          <w:tab w:val="num" w:pos="3000"/>
        </w:tabs>
        <w:ind w:left="3000" w:hanging="1440"/>
      </w:pPr>
      <w:rPr>
        <w:rFonts w:cs="Times New Roman" w:hint="default"/>
      </w:rPr>
    </w:lvl>
    <w:lvl w:ilvl="7">
      <w:start w:val="1"/>
      <w:numFmt w:val="decimal"/>
      <w:lvlText w:val="%1.%2.%3.%4.%5.%6.%7.%8."/>
      <w:lvlJc w:val="left"/>
      <w:pPr>
        <w:tabs>
          <w:tab w:val="num" w:pos="3360"/>
        </w:tabs>
        <w:ind w:left="3360" w:hanging="1800"/>
      </w:pPr>
      <w:rPr>
        <w:rFonts w:cs="Times New Roman" w:hint="default"/>
      </w:rPr>
    </w:lvl>
    <w:lvl w:ilvl="8">
      <w:start w:val="1"/>
      <w:numFmt w:val="decimal"/>
      <w:lvlText w:val="%1.%2.%3.%4.%5.%6.%7.%8.%9."/>
      <w:lvlJc w:val="left"/>
      <w:pPr>
        <w:tabs>
          <w:tab w:val="num" w:pos="3360"/>
        </w:tabs>
        <w:ind w:left="3360" w:hanging="1800"/>
      </w:pPr>
      <w:rPr>
        <w:rFonts w:cs="Times New Roman" w:hint="default"/>
      </w:rPr>
    </w:lvl>
  </w:abstractNum>
  <w:abstractNum w:abstractNumId="18" w15:restartNumberingAfterBreak="0">
    <w:nsid w:val="7F8E4FB2"/>
    <w:multiLevelType w:val="multilevel"/>
    <w:tmpl w:val="ACB0550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60"/>
        </w:tabs>
        <w:ind w:left="660" w:hanging="720"/>
      </w:pPr>
      <w:rPr>
        <w:rFonts w:cs="Times New Roman" w:hint="default"/>
      </w:rPr>
    </w:lvl>
    <w:lvl w:ilvl="2">
      <w:start w:val="1"/>
      <w:numFmt w:val="decimal"/>
      <w:lvlText w:val="%1.%2."/>
      <w:lvlJc w:val="left"/>
      <w:pPr>
        <w:tabs>
          <w:tab w:val="num" w:pos="600"/>
        </w:tabs>
        <w:ind w:left="600" w:hanging="720"/>
      </w:pPr>
      <w:rPr>
        <w:rFonts w:cs="Times New Roman" w:hint="default"/>
      </w:rPr>
    </w:lvl>
    <w:lvl w:ilvl="3">
      <w:start w:val="1"/>
      <w:numFmt w:val="decimal"/>
      <w:lvlText w:val="%4%1.%2.2."/>
      <w:lvlJc w:val="left"/>
      <w:pPr>
        <w:tabs>
          <w:tab w:val="num" w:pos="900"/>
        </w:tabs>
        <w:ind w:left="900" w:hanging="1080"/>
      </w:pPr>
      <w:rPr>
        <w:rFonts w:cs="Times New Roman" w:hint="default"/>
      </w:rPr>
    </w:lvl>
    <w:lvl w:ilvl="4">
      <w:start w:val="1"/>
      <w:numFmt w:val="decimal"/>
      <w:lvlText w:val="%1.%2.%3.%4.%5."/>
      <w:lvlJc w:val="left"/>
      <w:pPr>
        <w:tabs>
          <w:tab w:val="num" w:pos="840"/>
        </w:tabs>
        <w:ind w:left="840" w:hanging="1080"/>
      </w:pPr>
      <w:rPr>
        <w:rFonts w:cs="Times New Roman" w:hint="default"/>
      </w:rPr>
    </w:lvl>
    <w:lvl w:ilvl="5">
      <w:start w:val="1"/>
      <w:numFmt w:val="decimal"/>
      <w:lvlText w:val="%1.%2.%3.%4.%5.%6."/>
      <w:lvlJc w:val="left"/>
      <w:pPr>
        <w:tabs>
          <w:tab w:val="num" w:pos="1140"/>
        </w:tabs>
        <w:ind w:left="1140" w:hanging="144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380"/>
        </w:tabs>
        <w:ind w:left="1380" w:hanging="1800"/>
      </w:pPr>
      <w:rPr>
        <w:rFonts w:cs="Times New Roman" w:hint="default"/>
      </w:rPr>
    </w:lvl>
    <w:lvl w:ilvl="8">
      <w:start w:val="1"/>
      <w:numFmt w:val="decimal"/>
      <w:lvlText w:val="%1.%2.%3.%4.%5.%6.%7.%8.%9."/>
      <w:lvlJc w:val="left"/>
      <w:pPr>
        <w:tabs>
          <w:tab w:val="num" w:pos="1320"/>
        </w:tabs>
        <w:ind w:left="1320" w:hanging="1800"/>
      </w:pPr>
      <w:rPr>
        <w:rFonts w:cs="Times New Roman" w:hint="default"/>
      </w:rPr>
    </w:lvl>
  </w:abstractNum>
  <w:abstractNum w:abstractNumId="19" w15:restartNumberingAfterBreak="0">
    <w:nsid w:val="7FC17453"/>
    <w:multiLevelType w:val="multilevel"/>
    <w:tmpl w:val="D36696A2"/>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FCA3113"/>
    <w:multiLevelType w:val="multilevel"/>
    <w:tmpl w:val="5BC6365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5"/>
  </w:num>
  <w:num w:numId="3">
    <w:abstractNumId w:val="4"/>
  </w:num>
  <w:num w:numId="4">
    <w:abstractNumId w:val="7"/>
  </w:num>
  <w:num w:numId="5">
    <w:abstractNumId w:val="19"/>
  </w:num>
  <w:num w:numId="6">
    <w:abstractNumId w:val="11"/>
  </w:num>
  <w:num w:numId="7">
    <w:abstractNumId w:val="2"/>
  </w:num>
  <w:num w:numId="8">
    <w:abstractNumId w:val="18"/>
  </w:num>
  <w:num w:numId="9">
    <w:abstractNumId w:val="20"/>
  </w:num>
  <w:num w:numId="10">
    <w:abstractNumId w:val="3"/>
  </w:num>
  <w:num w:numId="11">
    <w:abstractNumId w:val="17"/>
  </w:num>
  <w:num w:numId="12">
    <w:abstractNumId w:val="1"/>
  </w:num>
  <w:num w:numId="13">
    <w:abstractNumId w:val="13"/>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9"/>
  </w:num>
  <w:num w:numId="19">
    <w:abstractNumId w:val="0"/>
  </w:num>
  <w:num w:numId="20">
    <w:abstractNumId w:val="15"/>
  </w:num>
  <w:num w:numId="21">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a Andruščenko">
    <w15:presenceInfo w15:providerId="Windows Live" w15:userId="5a601486f9358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52"/>
    <w:rsid w:val="00043A28"/>
    <w:rsid w:val="0005695B"/>
    <w:rsid w:val="000A33A3"/>
    <w:rsid w:val="000F1F1D"/>
    <w:rsid w:val="0010282E"/>
    <w:rsid w:val="00111D85"/>
    <w:rsid w:val="00143A52"/>
    <w:rsid w:val="00163848"/>
    <w:rsid w:val="001A6382"/>
    <w:rsid w:val="001E5172"/>
    <w:rsid w:val="003032C5"/>
    <w:rsid w:val="00344D2D"/>
    <w:rsid w:val="00347C90"/>
    <w:rsid w:val="0036442A"/>
    <w:rsid w:val="003A1305"/>
    <w:rsid w:val="003A73CE"/>
    <w:rsid w:val="00496157"/>
    <w:rsid w:val="004B4D2E"/>
    <w:rsid w:val="004C3072"/>
    <w:rsid w:val="004F029C"/>
    <w:rsid w:val="0057079C"/>
    <w:rsid w:val="005D76D4"/>
    <w:rsid w:val="006C4EF3"/>
    <w:rsid w:val="006F58E7"/>
    <w:rsid w:val="0070159F"/>
    <w:rsid w:val="0070366E"/>
    <w:rsid w:val="007056E3"/>
    <w:rsid w:val="0070695B"/>
    <w:rsid w:val="0073693B"/>
    <w:rsid w:val="0079696E"/>
    <w:rsid w:val="007D3B80"/>
    <w:rsid w:val="007D6674"/>
    <w:rsid w:val="008244FD"/>
    <w:rsid w:val="008E0A8E"/>
    <w:rsid w:val="008F05CF"/>
    <w:rsid w:val="00967EC5"/>
    <w:rsid w:val="00984E5E"/>
    <w:rsid w:val="009A3377"/>
    <w:rsid w:val="00A34D3A"/>
    <w:rsid w:val="00A634E8"/>
    <w:rsid w:val="00A834B1"/>
    <w:rsid w:val="00AD0A1C"/>
    <w:rsid w:val="00AF64D0"/>
    <w:rsid w:val="00B14E34"/>
    <w:rsid w:val="00B20660"/>
    <w:rsid w:val="00B35049"/>
    <w:rsid w:val="00BC42C9"/>
    <w:rsid w:val="00BE4F39"/>
    <w:rsid w:val="00C1090F"/>
    <w:rsid w:val="00C46E2D"/>
    <w:rsid w:val="00C54ECE"/>
    <w:rsid w:val="00D122F7"/>
    <w:rsid w:val="00D3766F"/>
    <w:rsid w:val="00D4021B"/>
    <w:rsid w:val="00DC2626"/>
    <w:rsid w:val="00DD4135"/>
    <w:rsid w:val="00EA3D00"/>
    <w:rsid w:val="00EA45C0"/>
    <w:rsid w:val="00EE0D09"/>
    <w:rsid w:val="00EE62D6"/>
    <w:rsid w:val="00F1246E"/>
    <w:rsid w:val="00F12B37"/>
    <w:rsid w:val="00FA5685"/>
    <w:rsid w:val="00FD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97CD4-F5E2-4F13-832E-5978B37A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uiPriority w:val="99"/>
    <w:qFormat/>
    <w:rsid w:val="00143A52"/>
    <w:pPr>
      <w:keepNext/>
      <w:spacing w:before="240" w:after="60" w:line="240" w:lineRule="auto"/>
      <w:jc w:val="center"/>
      <w:outlineLvl w:val="0"/>
    </w:pPr>
    <w:rPr>
      <w:rFonts w:ascii="Times New Roman" w:eastAsia="Times New Roman" w:hAnsi="Times New Roman" w:cs="Arial"/>
      <w:b/>
      <w:bCs/>
      <w:color w:val="000000"/>
      <w:kern w:val="32"/>
      <w:sz w:val="28"/>
      <w:szCs w:val="32"/>
      <w:lang w:val="lv-LV"/>
    </w:rPr>
  </w:style>
  <w:style w:type="paragraph" w:styleId="Heading2">
    <w:name w:val="heading 2"/>
    <w:basedOn w:val="Normal"/>
    <w:next w:val="Normal"/>
    <w:link w:val="Heading2Char"/>
    <w:uiPriority w:val="99"/>
    <w:qFormat/>
    <w:rsid w:val="00143A52"/>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iPriority w:val="99"/>
    <w:qFormat/>
    <w:rsid w:val="00143A52"/>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uiPriority w:val="99"/>
    <w:qFormat/>
    <w:rsid w:val="00143A52"/>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9"/>
    <w:qFormat/>
    <w:rsid w:val="00143A52"/>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9"/>
    <w:qFormat/>
    <w:rsid w:val="00143A52"/>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9"/>
    <w:qFormat/>
    <w:rsid w:val="00143A52"/>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143A52"/>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143A52"/>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43A52"/>
    <w:rPr>
      <w:rFonts w:ascii="Times New Roman" w:eastAsia="Times New Roman" w:hAnsi="Times New Roman" w:cs="Arial"/>
      <w:b/>
      <w:bCs/>
      <w:color w:val="000000"/>
      <w:kern w:val="32"/>
      <w:sz w:val="28"/>
      <w:szCs w:val="32"/>
      <w:lang w:val="lv-LV"/>
    </w:rPr>
  </w:style>
  <w:style w:type="character" w:customStyle="1" w:styleId="Heading2Char">
    <w:name w:val="Heading 2 Char"/>
    <w:basedOn w:val="DefaultParagraphFont"/>
    <w:link w:val="Heading2"/>
    <w:uiPriority w:val="99"/>
    <w:rsid w:val="00143A52"/>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uiPriority w:val="99"/>
    <w:rsid w:val="00143A52"/>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uiPriority w:val="99"/>
    <w:rsid w:val="00143A52"/>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143A5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143A52"/>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143A5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143A5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143A52"/>
    <w:rPr>
      <w:rFonts w:ascii="Arial" w:eastAsia="Times New Roman" w:hAnsi="Arial" w:cs="Arial"/>
      <w:lang w:val="en-GB"/>
    </w:rPr>
  </w:style>
  <w:style w:type="numbering" w:customStyle="1" w:styleId="NoList1">
    <w:name w:val="No List1"/>
    <w:next w:val="NoList"/>
    <w:uiPriority w:val="99"/>
    <w:semiHidden/>
    <w:unhideWhenUsed/>
    <w:rsid w:val="00143A52"/>
  </w:style>
  <w:style w:type="numbering" w:customStyle="1" w:styleId="NoList11">
    <w:name w:val="No List11"/>
    <w:next w:val="NoList"/>
    <w:uiPriority w:val="99"/>
    <w:semiHidden/>
    <w:unhideWhenUsed/>
    <w:rsid w:val="00143A52"/>
  </w:style>
  <w:style w:type="paragraph" w:styleId="BodyText2">
    <w:name w:val="Body Text 2"/>
    <w:basedOn w:val="Normal"/>
    <w:link w:val="BodyText2Char"/>
    <w:uiPriority w:val="99"/>
    <w:rsid w:val="00143A52"/>
    <w:pPr>
      <w:spacing w:before="120" w:after="120" w:line="240" w:lineRule="auto"/>
      <w:jc w:val="center"/>
    </w:pPr>
    <w:rPr>
      <w:rFonts w:ascii="Times New Roman" w:eastAsia="Times New Roman" w:hAnsi="Times New Roman" w:cs="Times New Roman"/>
      <w:b/>
      <w:bCs/>
      <w:sz w:val="28"/>
      <w:szCs w:val="24"/>
      <w:lang w:val="lv-LV"/>
    </w:rPr>
  </w:style>
  <w:style w:type="character" w:customStyle="1" w:styleId="BodyText2Char">
    <w:name w:val="Body Text 2 Char"/>
    <w:basedOn w:val="DefaultParagraphFont"/>
    <w:link w:val="BodyText2"/>
    <w:uiPriority w:val="99"/>
    <w:rsid w:val="00143A52"/>
    <w:rPr>
      <w:rFonts w:ascii="Times New Roman" w:eastAsia="Times New Roman" w:hAnsi="Times New Roman" w:cs="Times New Roman"/>
      <w:b/>
      <w:bCs/>
      <w:sz w:val="28"/>
      <w:szCs w:val="24"/>
      <w:lang w:val="lv-LV"/>
    </w:rPr>
  </w:style>
  <w:style w:type="paragraph" w:styleId="Footer">
    <w:name w:val="footer"/>
    <w:aliases w:val="Char5 Char"/>
    <w:basedOn w:val="Normal"/>
    <w:link w:val="FooterChar"/>
    <w:uiPriority w:val="99"/>
    <w:rsid w:val="00143A5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aliases w:val="Char5 Char Char"/>
    <w:basedOn w:val="DefaultParagraphFont"/>
    <w:link w:val="Footer"/>
    <w:uiPriority w:val="99"/>
    <w:rsid w:val="00143A5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143A52"/>
    <w:pPr>
      <w:spacing w:before="120" w:after="120" w:line="240" w:lineRule="auto"/>
      <w:ind w:firstLine="576"/>
      <w:jc w:val="both"/>
    </w:pPr>
    <w:rPr>
      <w:rFonts w:ascii="Times New Roman" w:eastAsia="Times New Roman" w:hAnsi="Times New Roman" w:cs="Times New Roman"/>
      <w:sz w:val="24"/>
      <w:szCs w:val="24"/>
      <w:lang w:val="lv-LV"/>
    </w:rPr>
  </w:style>
  <w:style w:type="character" w:customStyle="1" w:styleId="BodyTextIndent2Char">
    <w:name w:val="Body Text Indent 2 Char"/>
    <w:basedOn w:val="DefaultParagraphFont"/>
    <w:link w:val="BodyTextIndent2"/>
    <w:uiPriority w:val="99"/>
    <w:rsid w:val="00143A52"/>
    <w:rPr>
      <w:rFonts w:ascii="Times New Roman" w:eastAsia="Times New Roman" w:hAnsi="Times New Roman" w:cs="Times New Roman"/>
      <w:sz w:val="24"/>
      <w:szCs w:val="24"/>
      <w:lang w:val="lv-LV"/>
    </w:rPr>
  </w:style>
  <w:style w:type="paragraph" w:styleId="BodyTextIndent">
    <w:name w:val="Body Text Indent"/>
    <w:basedOn w:val="Normal"/>
    <w:link w:val="BodyTextIndentChar"/>
    <w:uiPriority w:val="99"/>
    <w:rsid w:val="00143A52"/>
    <w:pPr>
      <w:spacing w:before="120" w:after="120" w:line="240" w:lineRule="auto"/>
      <w:ind w:left="560" w:firstLine="16"/>
      <w:jc w:val="both"/>
    </w:pPr>
    <w:rPr>
      <w:rFonts w:ascii="Times New Roman" w:eastAsia="Times New Roman" w:hAnsi="Times New Roman" w:cs="Times New Roman"/>
      <w:sz w:val="24"/>
      <w:szCs w:val="24"/>
      <w:lang w:val="lv-LV"/>
    </w:rPr>
  </w:style>
  <w:style w:type="character" w:customStyle="1" w:styleId="BodyTextIndentChar">
    <w:name w:val="Body Text Indent Char"/>
    <w:basedOn w:val="DefaultParagraphFont"/>
    <w:link w:val="BodyTextIndent"/>
    <w:uiPriority w:val="99"/>
    <w:rsid w:val="00143A52"/>
    <w:rPr>
      <w:rFonts w:ascii="Times New Roman" w:eastAsia="Times New Roman" w:hAnsi="Times New Roman" w:cs="Times New Roman"/>
      <w:sz w:val="24"/>
      <w:szCs w:val="24"/>
      <w:lang w:val="lv-LV"/>
    </w:rPr>
  </w:style>
  <w:style w:type="paragraph" w:styleId="BodyText">
    <w:name w:val="Body Text"/>
    <w:aliases w:val="Body Text1"/>
    <w:basedOn w:val="Normal"/>
    <w:link w:val="BodyTextChar"/>
    <w:uiPriority w:val="99"/>
    <w:rsid w:val="00143A52"/>
    <w:pPr>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aliases w:val="Body Text1 Char"/>
    <w:basedOn w:val="DefaultParagraphFont"/>
    <w:link w:val="BodyText"/>
    <w:uiPriority w:val="99"/>
    <w:rsid w:val="00143A52"/>
    <w:rPr>
      <w:rFonts w:ascii="Times New Roman" w:eastAsia="Times New Roman" w:hAnsi="Times New Roman" w:cs="Times New Roman"/>
      <w:sz w:val="24"/>
      <w:szCs w:val="24"/>
      <w:lang w:val="lv-LV"/>
    </w:rPr>
  </w:style>
  <w:style w:type="paragraph" w:styleId="BodyTextIndent3">
    <w:name w:val="Body Text Indent 3"/>
    <w:basedOn w:val="Normal"/>
    <w:link w:val="BodyTextIndent3Char"/>
    <w:uiPriority w:val="99"/>
    <w:rsid w:val="00143A52"/>
    <w:pPr>
      <w:spacing w:after="0" w:line="240" w:lineRule="auto"/>
      <w:ind w:left="720"/>
      <w:jc w:val="both"/>
    </w:pPr>
    <w:rPr>
      <w:rFonts w:ascii="Times New Roman" w:eastAsia="Times New Roman" w:hAnsi="Times New Roman" w:cs="Times New Roman"/>
      <w:sz w:val="24"/>
      <w:szCs w:val="24"/>
      <w:lang w:val="lv-LV"/>
    </w:rPr>
  </w:style>
  <w:style w:type="character" w:customStyle="1" w:styleId="BodyTextIndent3Char">
    <w:name w:val="Body Text Indent 3 Char"/>
    <w:basedOn w:val="DefaultParagraphFont"/>
    <w:link w:val="BodyTextIndent3"/>
    <w:uiPriority w:val="99"/>
    <w:rsid w:val="00143A52"/>
    <w:rPr>
      <w:rFonts w:ascii="Times New Roman" w:eastAsia="Times New Roman" w:hAnsi="Times New Roman" w:cs="Times New Roman"/>
      <w:sz w:val="24"/>
      <w:szCs w:val="24"/>
      <w:lang w:val="lv-LV"/>
    </w:rPr>
  </w:style>
  <w:style w:type="paragraph" w:styleId="BodyText3">
    <w:name w:val="Body Text 3"/>
    <w:basedOn w:val="Normal"/>
    <w:link w:val="BodyText3Char"/>
    <w:uiPriority w:val="99"/>
    <w:rsid w:val="00143A52"/>
    <w:pPr>
      <w:spacing w:before="120" w:after="120" w:line="240" w:lineRule="auto"/>
      <w:jc w:val="both"/>
    </w:pPr>
    <w:rPr>
      <w:rFonts w:ascii="Times New Roman" w:eastAsia="Times New Roman" w:hAnsi="Times New Roman" w:cs="Times New Roman"/>
      <w:i/>
      <w:iCs/>
      <w:sz w:val="24"/>
      <w:szCs w:val="24"/>
      <w:lang w:val="lv-LV"/>
    </w:rPr>
  </w:style>
  <w:style w:type="character" w:customStyle="1" w:styleId="BodyText3Char">
    <w:name w:val="Body Text 3 Char"/>
    <w:basedOn w:val="DefaultParagraphFont"/>
    <w:link w:val="BodyText3"/>
    <w:uiPriority w:val="99"/>
    <w:rsid w:val="00143A52"/>
    <w:rPr>
      <w:rFonts w:ascii="Times New Roman" w:eastAsia="Times New Roman" w:hAnsi="Times New Roman" w:cs="Times New Roman"/>
      <w:i/>
      <w:iCs/>
      <w:sz w:val="24"/>
      <w:szCs w:val="24"/>
      <w:lang w:val="lv-LV"/>
    </w:rPr>
  </w:style>
  <w:style w:type="paragraph" w:customStyle="1" w:styleId="naisf">
    <w:name w:val="naisf"/>
    <w:basedOn w:val="Normal"/>
    <w:uiPriority w:val="99"/>
    <w:rsid w:val="00143A52"/>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PageNumber">
    <w:name w:val="page number"/>
    <w:uiPriority w:val="99"/>
    <w:rsid w:val="00143A52"/>
    <w:rPr>
      <w:rFonts w:cs="Times New Roman"/>
    </w:rPr>
  </w:style>
  <w:style w:type="paragraph" w:styleId="Header">
    <w:name w:val="header"/>
    <w:basedOn w:val="Normal"/>
    <w:link w:val="HeaderChar"/>
    <w:uiPriority w:val="99"/>
    <w:rsid w:val="00143A5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143A52"/>
    <w:rPr>
      <w:rFonts w:ascii="Times New Roman" w:eastAsia="Times New Roman" w:hAnsi="Times New Roman" w:cs="Times New Roman"/>
      <w:sz w:val="24"/>
      <w:szCs w:val="24"/>
      <w:lang w:val="en-GB"/>
    </w:rPr>
  </w:style>
  <w:style w:type="character" w:styleId="Hyperlink">
    <w:name w:val="Hyperlink"/>
    <w:uiPriority w:val="99"/>
    <w:rsid w:val="00143A52"/>
    <w:rPr>
      <w:rFonts w:cs="Times New Roman"/>
      <w:color w:val="0000FF"/>
      <w:u w:val="single"/>
    </w:rPr>
  </w:style>
  <w:style w:type="character" w:styleId="FollowedHyperlink">
    <w:name w:val="FollowedHyperlink"/>
    <w:uiPriority w:val="99"/>
    <w:rsid w:val="00143A52"/>
    <w:rPr>
      <w:rFonts w:cs="Times New Roman"/>
      <w:color w:val="800080"/>
      <w:u w:val="single"/>
    </w:rPr>
  </w:style>
  <w:style w:type="paragraph" w:customStyle="1" w:styleId="DomeNormal-12">
    <w:name w:val="DomeNormal-12"/>
    <w:uiPriority w:val="99"/>
    <w:rsid w:val="00143A52"/>
    <w:pPr>
      <w:spacing w:after="0" w:line="360" w:lineRule="auto"/>
      <w:ind w:right="-284" w:firstLine="454"/>
    </w:pPr>
    <w:rPr>
      <w:rFonts w:ascii="RimGaramond" w:eastAsia="Times New Roman" w:hAnsi="RimGaramond" w:cs="Times New Roman"/>
      <w:noProof/>
      <w:sz w:val="24"/>
      <w:szCs w:val="20"/>
      <w:lang w:val="en-GB"/>
    </w:rPr>
  </w:style>
  <w:style w:type="paragraph" w:styleId="TOC9">
    <w:name w:val="toc 9"/>
    <w:basedOn w:val="Normal"/>
    <w:next w:val="Normal"/>
    <w:autoRedefine/>
    <w:uiPriority w:val="99"/>
    <w:semiHidden/>
    <w:rsid w:val="00143A52"/>
    <w:pPr>
      <w:spacing w:after="0" w:line="240" w:lineRule="auto"/>
      <w:ind w:left="2240"/>
    </w:pPr>
    <w:rPr>
      <w:rFonts w:ascii="Times New Roman" w:eastAsia="Times New Roman" w:hAnsi="Times New Roman" w:cs="Times New Roman"/>
      <w:sz w:val="28"/>
      <w:szCs w:val="24"/>
      <w:lang w:val="en-GB"/>
    </w:rPr>
  </w:style>
  <w:style w:type="character" w:customStyle="1" w:styleId="BalloonTextChar">
    <w:name w:val="Balloon Text Char"/>
    <w:link w:val="BalloonText"/>
    <w:uiPriority w:val="99"/>
    <w:semiHidden/>
    <w:locked/>
    <w:rsid w:val="00143A52"/>
    <w:rPr>
      <w:rFonts w:ascii="Tahoma" w:hAnsi="Tahoma" w:cs="Tahoma"/>
      <w:sz w:val="16"/>
      <w:szCs w:val="16"/>
      <w:lang w:val="en-GB"/>
    </w:rPr>
  </w:style>
  <w:style w:type="paragraph" w:styleId="BalloonText">
    <w:name w:val="Balloon Text"/>
    <w:basedOn w:val="Normal"/>
    <w:link w:val="BalloonTextChar"/>
    <w:uiPriority w:val="99"/>
    <w:semiHidden/>
    <w:rsid w:val="00143A52"/>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143A52"/>
    <w:rPr>
      <w:rFonts w:ascii="Segoe UI" w:hAnsi="Segoe UI" w:cs="Segoe UI"/>
      <w:sz w:val="18"/>
      <w:szCs w:val="18"/>
    </w:rPr>
  </w:style>
  <w:style w:type="paragraph" w:styleId="Title">
    <w:name w:val="Title"/>
    <w:basedOn w:val="Normal"/>
    <w:link w:val="TitleChar"/>
    <w:uiPriority w:val="99"/>
    <w:qFormat/>
    <w:rsid w:val="00143A52"/>
    <w:pPr>
      <w:spacing w:after="0" w:line="240" w:lineRule="auto"/>
      <w:jc w:val="center"/>
    </w:pPr>
    <w:rPr>
      <w:rFonts w:ascii="Times New Roman" w:eastAsia="Times New Roman" w:hAnsi="Times New Roman" w:cs="Times New Roman"/>
      <w:b/>
      <w:bCs/>
      <w:sz w:val="24"/>
      <w:szCs w:val="20"/>
      <w:lang w:val="lv-LV"/>
    </w:rPr>
  </w:style>
  <w:style w:type="character" w:customStyle="1" w:styleId="TitleChar">
    <w:name w:val="Title Char"/>
    <w:basedOn w:val="DefaultParagraphFont"/>
    <w:link w:val="Title"/>
    <w:uiPriority w:val="99"/>
    <w:rsid w:val="00143A52"/>
    <w:rPr>
      <w:rFonts w:ascii="Times New Roman" w:eastAsia="Times New Roman" w:hAnsi="Times New Roman" w:cs="Times New Roman"/>
      <w:b/>
      <w:bCs/>
      <w:sz w:val="24"/>
      <w:szCs w:val="20"/>
      <w:lang w:val="lv-LV"/>
    </w:rPr>
  </w:style>
  <w:style w:type="paragraph" w:styleId="ListParagraph">
    <w:name w:val="List Paragraph"/>
    <w:basedOn w:val="Normal"/>
    <w:uiPriority w:val="99"/>
    <w:qFormat/>
    <w:rsid w:val="00143A52"/>
    <w:pPr>
      <w:spacing w:after="0" w:line="240" w:lineRule="auto"/>
      <w:ind w:left="720"/>
      <w:contextualSpacing/>
    </w:pPr>
    <w:rPr>
      <w:rFonts w:ascii="Times New Roman" w:eastAsia="Times New Roman" w:hAnsi="Times New Roman" w:cs="Times New Roman"/>
      <w:sz w:val="28"/>
      <w:szCs w:val="24"/>
      <w:lang w:val="en-GB"/>
    </w:rPr>
  </w:style>
  <w:style w:type="paragraph" w:styleId="NormalWeb">
    <w:name w:val="Normal (Web)"/>
    <w:basedOn w:val="Normal"/>
    <w:uiPriority w:val="99"/>
    <w:rsid w:val="00143A52"/>
    <w:pPr>
      <w:spacing w:before="100" w:after="0" w:line="240" w:lineRule="auto"/>
    </w:pPr>
    <w:rPr>
      <w:rFonts w:ascii="Times New Roman" w:eastAsia="Times New Roman" w:hAnsi="Times New Roman" w:cs="Times New Roman"/>
      <w:sz w:val="24"/>
      <w:szCs w:val="24"/>
      <w:lang w:val="en-GB"/>
    </w:rPr>
  </w:style>
  <w:style w:type="paragraph" w:customStyle="1" w:styleId="naisnod">
    <w:name w:val="naisnod"/>
    <w:basedOn w:val="Normal"/>
    <w:uiPriority w:val="99"/>
    <w:rsid w:val="00143A52"/>
    <w:pP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character" w:customStyle="1" w:styleId="CharChar4">
    <w:name w:val="Char Char4"/>
    <w:uiPriority w:val="99"/>
    <w:rsid w:val="00143A52"/>
    <w:rPr>
      <w:rFonts w:ascii="Times New Roman" w:hAnsi="Times New Roman" w:cs="Times New Roman"/>
      <w:sz w:val="24"/>
      <w:szCs w:val="24"/>
      <w:lang w:val="en-GB"/>
    </w:rPr>
  </w:style>
  <w:style w:type="character" w:customStyle="1" w:styleId="CharChar3">
    <w:name w:val="Char Char3"/>
    <w:uiPriority w:val="99"/>
    <w:rsid w:val="00143A52"/>
    <w:rPr>
      <w:rFonts w:ascii="Arial" w:hAnsi="Arial" w:cs="Arial"/>
      <w:b/>
      <w:bCs/>
      <w:kern w:val="28"/>
      <w:sz w:val="32"/>
      <w:szCs w:val="32"/>
      <w:lang w:val="en-GB"/>
    </w:rPr>
  </w:style>
  <w:style w:type="character" w:customStyle="1" w:styleId="colora">
    <w:name w:val="colora"/>
    <w:uiPriority w:val="99"/>
    <w:rsid w:val="00143A52"/>
    <w:rPr>
      <w:rFonts w:cs="Times New Roman"/>
    </w:rPr>
  </w:style>
  <w:style w:type="paragraph" w:customStyle="1" w:styleId="Punkts">
    <w:name w:val="Punkts"/>
    <w:basedOn w:val="Normal"/>
    <w:next w:val="Apakpunkts"/>
    <w:uiPriority w:val="99"/>
    <w:rsid w:val="00143A52"/>
    <w:pPr>
      <w:numPr>
        <w:numId w:val="2"/>
      </w:numPr>
      <w:spacing w:after="0" w:line="240" w:lineRule="auto"/>
    </w:pPr>
    <w:rPr>
      <w:rFonts w:ascii="Arial" w:eastAsia="Times New Roman" w:hAnsi="Arial" w:cs="Times New Roman"/>
      <w:b/>
      <w:sz w:val="20"/>
      <w:szCs w:val="24"/>
      <w:lang w:val="lv-LV" w:eastAsia="lv-LV"/>
    </w:rPr>
  </w:style>
  <w:style w:type="paragraph" w:customStyle="1" w:styleId="Apakpunkts">
    <w:name w:val="Apakšpunkts"/>
    <w:basedOn w:val="Normal"/>
    <w:link w:val="ApakpunktsChar"/>
    <w:uiPriority w:val="99"/>
    <w:rsid w:val="00143A52"/>
    <w:pPr>
      <w:numPr>
        <w:ilvl w:val="1"/>
        <w:numId w:val="2"/>
      </w:numPr>
      <w:spacing w:after="0" w:line="240" w:lineRule="auto"/>
    </w:pPr>
    <w:rPr>
      <w:rFonts w:ascii="Arial" w:eastAsia="Times New Roman" w:hAnsi="Arial" w:cs="Times New Roman"/>
      <w:b/>
      <w:sz w:val="20"/>
      <w:szCs w:val="24"/>
      <w:lang w:val="lv-LV" w:eastAsia="lv-LV"/>
    </w:rPr>
  </w:style>
  <w:style w:type="paragraph" w:customStyle="1" w:styleId="Paragrfs">
    <w:name w:val="Paragrāfs"/>
    <w:basedOn w:val="Normal"/>
    <w:next w:val="Rindkopa"/>
    <w:uiPriority w:val="99"/>
    <w:rsid w:val="00143A52"/>
    <w:pPr>
      <w:numPr>
        <w:ilvl w:val="2"/>
        <w:numId w:val="2"/>
      </w:numPr>
      <w:spacing w:after="0" w:line="240" w:lineRule="auto"/>
      <w:jc w:val="both"/>
    </w:pPr>
    <w:rPr>
      <w:rFonts w:ascii="Arial" w:eastAsia="Times New Roman" w:hAnsi="Arial" w:cs="Times New Roman"/>
      <w:sz w:val="20"/>
      <w:szCs w:val="24"/>
      <w:lang w:val="lv-LV" w:eastAsia="lv-LV"/>
    </w:rPr>
  </w:style>
  <w:style w:type="paragraph" w:customStyle="1" w:styleId="Rindkopa">
    <w:name w:val="Rindkopa"/>
    <w:basedOn w:val="Normal"/>
    <w:next w:val="Punkts"/>
    <w:uiPriority w:val="99"/>
    <w:rsid w:val="00143A52"/>
    <w:pPr>
      <w:spacing w:after="0" w:line="240" w:lineRule="auto"/>
      <w:ind w:left="851"/>
      <w:jc w:val="both"/>
    </w:pPr>
    <w:rPr>
      <w:rFonts w:ascii="Arial" w:eastAsia="Times New Roman" w:hAnsi="Arial" w:cs="Times New Roman"/>
      <w:sz w:val="20"/>
      <w:szCs w:val="24"/>
      <w:lang w:val="lv-LV" w:eastAsia="lv-LV"/>
    </w:rPr>
  </w:style>
  <w:style w:type="character" w:customStyle="1" w:styleId="ApakpunktsChar">
    <w:name w:val="Apakšpunkts Char"/>
    <w:link w:val="Apakpunkts"/>
    <w:uiPriority w:val="99"/>
    <w:locked/>
    <w:rsid w:val="00143A52"/>
    <w:rPr>
      <w:rFonts w:ascii="Arial" w:eastAsia="Times New Roman" w:hAnsi="Arial" w:cs="Times New Roman"/>
      <w:b/>
      <w:sz w:val="20"/>
      <w:szCs w:val="24"/>
      <w:lang w:val="lv-LV" w:eastAsia="lv-LV"/>
    </w:rPr>
  </w:style>
  <w:style w:type="character" w:styleId="FootnoteReference">
    <w:name w:val="footnote reference"/>
    <w:uiPriority w:val="99"/>
    <w:semiHidden/>
    <w:rsid w:val="00143A52"/>
    <w:rPr>
      <w:rFonts w:cs="Times New Roman"/>
      <w:vertAlign w:val="superscript"/>
    </w:rPr>
  </w:style>
  <w:style w:type="paragraph" w:customStyle="1" w:styleId="Atsauce">
    <w:name w:val="Atsauce"/>
    <w:basedOn w:val="FootnoteText"/>
    <w:uiPriority w:val="99"/>
    <w:rsid w:val="00143A52"/>
    <w:rPr>
      <w:rFonts w:ascii="Arial" w:hAnsi="Arial" w:cs="Arial"/>
      <w:sz w:val="16"/>
      <w:szCs w:val="16"/>
      <w:lang w:val="lv-LV"/>
    </w:rPr>
  </w:style>
  <w:style w:type="paragraph" w:styleId="FootnoteText">
    <w:name w:val="footnote text"/>
    <w:basedOn w:val="Normal"/>
    <w:link w:val="FootnoteTextChar"/>
    <w:uiPriority w:val="99"/>
    <w:semiHidden/>
    <w:rsid w:val="00143A52"/>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143A52"/>
    <w:rPr>
      <w:rFonts w:ascii="Times New Roman" w:eastAsia="Times New Roman" w:hAnsi="Times New Roman" w:cs="Times New Roman"/>
      <w:sz w:val="20"/>
      <w:szCs w:val="20"/>
      <w:lang w:val="en-GB"/>
    </w:rPr>
  </w:style>
  <w:style w:type="character" w:customStyle="1" w:styleId="apple-style-span">
    <w:name w:val="apple-style-span"/>
    <w:uiPriority w:val="99"/>
    <w:rsid w:val="00143A52"/>
    <w:rPr>
      <w:rFonts w:cs="Times New Roman"/>
    </w:rPr>
  </w:style>
  <w:style w:type="paragraph" w:customStyle="1" w:styleId="text">
    <w:name w:val="text"/>
    <w:link w:val="textChar"/>
    <w:uiPriority w:val="99"/>
    <w:rsid w:val="00143A52"/>
    <w:pPr>
      <w:widowControl w:val="0"/>
      <w:spacing w:before="240" w:after="0" w:line="240" w:lineRule="exact"/>
      <w:jc w:val="both"/>
    </w:pPr>
    <w:rPr>
      <w:rFonts w:ascii="Arial" w:eastAsia="Times New Roman" w:hAnsi="Arial" w:cs="Times New Roman"/>
      <w:sz w:val="24"/>
      <w:szCs w:val="20"/>
      <w:lang w:val="cs-CZ"/>
    </w:rPr>
  </w:style>
  <w:style w:type="character" w:customStyle="1" w:styleId="textChar">
    <w:name w:val="text Char"/>
    <w:link w:val="text"/>
    <w:uiPriority w:val="99"/>
    <w:locked/>
    <w:rsid w:val="00143A52"/>
    <w:rPr>
      <w:rFonts w:ascii="Arial" w:eastAsia="Times New Roman" w:hAnsi="Arial" w:cs="Times New Roman"/>
      <w:sz w:val="24"/>
      <w:szCs w:val="20"/>
      <w:lang w:val="cs-CZ"/>
    </w:rPr>
  </w:style>
  <w:style w:type="paragraph" w:customStyle="1" w:styleId="Heading311">
    <w:name w:val="Heading 3 11"/>
    <w:basedOn w:val="Heading3"/>
    <w:autoRedefine/>
    <w:uiPriority w:val="99"/>
    <w:rsid w:val="00143A52"/>
    <w:pPr>
      <w:numPr>
        <w:numId w:val="3"/>
      </w:numPr>
      <w:tabs>
        <w:tab w:val="num" w:pos="1260"/>
      </w:tabs>
      <w:ind w:hanging="684"/>
      <w:jc w:val="both"/>
    </w:pPr>
    <w:rPr>
      <w:rFonts w:ascii="Arial" w:hAnsi="Arial"/>
      <w:bCs w:val="0"/>
      <w:sz w:val="20"/>
      <w:szCs w:val="20"/>
      <w:lang w:val="lv-LV" w:eastAsia="lv-LV"/>
    </w:rPr>
  </w:style>
  <w:style w:type="paragraph" w:customStyle="1" w:styleId="Nodaa">
    <w:name w:val="Nodaļa"/>
    <w:basedOn w:val="Normal"/>
    <w:uiPriority w:val="99"/>
    <w:rsid w:val="00143A52"/>
    <w:pPr>
      <w:spacing w:after="0" w:line="240" w:lineRule="auto"/>
    </w:pPr>
    <w:rPr>
      <w:rFonts w:ascii="Arial" w:eastAsia="Times New Roman" w:hAnsi="Arial" w:cs="Arial"/>
      <w:b/>
      <w:bCs/>
      <w:sz w:val="20"/>
      <w:szCs w:val="24"/>
      <w:lang w:val="lv-LV"/>
    </w:rPr>
  </w:style>
  <w:style w:type="table" w:styleId="TableGrid">
    <w:name w:val="Table Grid"/>
    <w:basedOn w:val="TableNormal"/>
    <w:uiPriority w:val="59"/>
    <w:rsid w:val="00143A5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43A52"/>
    <w:rPr>
      <w:rFonts w:cs="Times New Roman"/>
      <w:b/>
      <w:bCs/>
    </w:rPr>
  </w:style>
  <w:style w:type="paragraph" w:customStyle="1" w:styleId="StyleHeading3Arial10ptChar">
    <w:name w:val="Style Heading 3 + Arial 10 pt Char"/>
    <w:basedOn w:val="Heading3"/>
    <w:uiPriority w:val="99"/>
    <w:rsid w:val="00143A52"/>
    <w:pPr>
      <w:keepNext w:val="0"/>
      <w:widowControl w:val="0"/>
      <w:numPr>
        <w:ilvl w:val="0"/>
        <w:numId w:val="0"/>
      </w:numPr>
      <w:tabs>
        <w:tab w:val="num" w:pos="2245"/>
      </w:tabs>
      <w:spacing w:before="120"/>
      <w:ind w:left="2245" w:hanging="1545"/>
      <w:jc w:val="both"/>
    </w:pPr>
    <w:rPr>
      <w:rFonts w:ascii="Arial" w:hAnsi="Arial"/>
      <w:b w:val="0"/>
      <w:bCs w:val="0"/>
      <w:sz w:val="20"/>
      <w:szCs w:val="20"/>
      <w:lang w:val="lv-LV"/>
    </w:rPr>
  </w:style>
  <w:style w:type="paragraph" w:customStyle="1" w:styleId="ListParagraph1">
    <w:name w:val="List Paragraph1"/>
    <w:basedOn w:val="Normal"/>
    <w:uiPriority w:val="99"/>
    <w:rsid w:val="00143A52"/>
    <w:pPr>
      <w:spacing w:after="0" w:line="240" w:lineRule="auto"/>
      <w:ind w:left="720"/>
      <w:contextualSpacing/>
    </w:pPr>
    <w:rPr>
      <w:rFonts w:ascii="Times New Roman" w:eastAsia="Times New Roman" w:hAnsi="Times New Roman" w:cs="Times New Roman"/>
      <w:sz w:val="28"/>
      <w:szCs w:val="24"/>
      <w:lang w:val="en-GB"/>
    </w:rPr>
  </w:style>
  <w:style w:type="paragraph" w:customStyle="1" w:styleId="tv2131">
    <w:name w:val="tv2131"/>
    <w:basedOn w:val="Normal"/>
    <w:uiPriority w:val="99"/>
    <w:rsid w:val="00143A52"/>
    <w:pPr>
      <w:spacing w:after="0" w:line="360" w:lineRule="auto"/>
      <w:ind w:firstLine="300"/>
    </w:pPr>
    <w:rPr>
      <w:rFonts w:ascii="Times New Roman" w:eastAsia="Calibri" w:hAnsi="Times New Roman" w:cs="Times New Roman"/>
      <w:color w:val="414142"/>
      <w:sz w:val="20"/>
      <w:szCs w:val="20"/>
      <w:lang w:val="lv-LV" w:eastAsia="lv-LV"/>
    </w:rPr>
  </w:style>
  <w:style w:type="character" w:styleId="Emphasis">
    <w:name w:val="Emphasis"/>
    <w:uiPriority w:val="20"/>
    <w:qFormat/>
    <w:rsid w:val="00143A52"/>
    <w:rPr>
      <w:b/>
      <w:bCs/>
      <w:i w:val="0"/>
      <w:iCs w:val="0"/>
    </w:rPr>
  </w:style>
  <w:style w:type="character" w:customStyle="1" w:styleId="st">
    <w:name w:val="st"/>
    <w:rsid w:val="00143A52"/>
  </w:style>
  <w:style w:type="table" w:customStyle="1" w:styleId="TableGrid1">
    <w:name w:val="Table Grid1"/>
    <w:basedOn w:val="TableNormal"/>
    <w:next w:val="TableGrid"/>
    <w:uiPriority w:val="59"/>
    <w:rsid w:val="00143A5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3A5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3A52"/>
    <w:pPr>
      <w:spacing w:after="0" w:line="240" w:lineRule="auto"/>
    </w:pPr>
    <w:rPr>
      <w:rFonts w:ascii="Consolas" w:eastAsia="Calibri" w:hAnsi="Consolas" w:cs="Consolas"/>
      <w:sz w:val="20"/>
      <w:szCs w:val="20"/>
      <w:lang w:val="lv-LV"/>
    </w:rPr>
  </w:style>
  <w:style w:type="character" w:customStyle="1" w:styleId="HTMLPreformattedChar">
    <w:name w:val="HTML Preformatted Char"/>
    <w:basedOn w:val="DefaultParagraphFont"/>
    <w:link w:val="HTMLPreformatted"/>
    <w:uiPriority w:val="99"/>
    <w:rsid w:val="00143A52"/>
    <w:rPr>
      <w:rFonts w:ascii="Consolas" w:eastAsia="Calibri" w:hAnsi="Consolas" w:cs="Consolas"/>
      <w:sz w:val="20"/>
      <w:szCs w:val="20"/>
      <w:lang w:val="lv-LV"/>
    </w:rPr>
  </w:style>
  <w:style w:type="paragraph" w:customStyle="1" w:styleId="tv213limenis2">
    <w:name w:val="tv213 limenis2"/>
    <w:basedOn w:val="Normal"/>
    <w:rsid w:val="00143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213limenis3">
    <w:name w:val="tv213 limenis3"/>
    <w:basedOn w:val="Normal"/>
    <w:rsid w:val="00143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turs">
    <w:name w:val="saturs"/>
    <w:rsid w:val="00143A52"/>
  </w:style>
  <w:style w:type="character" w:customStyle="1" w:styleId="st1">
    <w:name w:val="st1"/>
    <w:rsid w:val="00143A52"/>
  </w:style>
  <w:style w:type="paragraph" w:styleId="TOCHeading">
    <w:name w:val="TOC Heading"/>
    <w:basedOn w:val="Heading1"/>
    <w:next w:val="Normal"/>
    <w:uiPriority w:val="39"/>
    <w:unhideWhenUsed/>
    <w:qFormat/>
    <w:rsid w:val="00143A52"/>
    <w:pPr>
      <w:keepLines/>
      <w:spacing w:after="0" w:line="259" w:lineRule="auto"/>
      <w:jc w:val="left"/>
      <w:outlineLvl w:val="9"/>
    </w:pPr>
    <w:rPr>
      <w:rFonts w:ascii="Calibri Light" w:hAnsi="Calibri Light" w:cs="Times New Roman"/>
      <w:b w:val="0"/>
      <w:bCs w:val="0"/>
      <w:color w:val="2E74B5"/>
      <w:kern w:val="0"/>
      <w:sz w:val="32"/>
      <w:lang w:val="en-US"/>
    </w:rPr>
  </w:style>
  <w:style w:type="paragraph" w:styleId="TOC1">
    <w:name w:val="toc 1"/>
    <w:basedOn w:val="Normal"/>
    <w:next w:val="Normal"/>
    <w:autoRedefine/>
    <w:uiPriority w:val="39"/>
    <w:unhideWhenUsed/>
    <w:rsid w:val="00143A52"/>
    <w:pPr>
      <w:spacing w:after="200" w:line="276" w:lineRule="auto"/>
    </w:pPr>
    <w:rPr>
      <w:rFonts w:ascii="Calibri" w:eastAsia="Calibri" w:hAnsi="Calibri" w:cs="Times New Roman"/>
      <w:lang w:val="lv-LV"/>
    </w:rPr>
  </w:style>
  <w:style w:type="paragraph" w:styleId="TOC2">
    <w:name w:val="toc 2"/>
    <w:basedOn w:val="Normal"/>
    <w:next w:val="Normal"/>
    <w:autoRedefine/>
    <w:uiPriority w:val="39"/>
    <w:unhideWhenUsed/>
    <w:rsid w:val="00143A52"/>
    <w:pPr>
      <w:spacing w:after="200" w:line="276" w:lineRule="auto"/>
      <w:ind w:left="220"/>
    </w:pPr>
    <w:rPr>
      <w:rFonts w:ascii="Calibri" w:eastAsia="Calibri" w:hAnsi="Calibri" w:cs="Times New Roman"/>
      <w:lang w:val="lv-LV"/>
    </w:rPr>
  </w:style>
  <w:style w:type="paragraph" w:styleId="TOC3">
    <w:name w:val="toc 3"/>
    <w:basedOn w:val="Normal"/>
    <w:next w:val="Normal"/>
    <w:autoRedefine/>
    <w:uiPriority w:val="39"/>
    <w:unhideWhenUsed/>
    <w:rsid w:val="00143A52"/>
    <w:pPr>
      <w:spacing w:after="200" w:line="276" w:lineRule="auto"/>
      <w:ind w:left="440"/>
    </w:pPr>
    <w:rPr>
      <w:rFonts w:ascii="Calibri" w:eastAsia="Calibri" w:hAnsi="Calibri" w:cs="Times New Roman"/>
      <w:lang w:val="lv-LV"/>
    </w:rPr>
  </w:style>
  <w:style w:type="paragraph" w:styleId="Revision">
    <w:name w:val="Revision"/>
    <w:hidden/>
    <w:uiPriority w:val="99"/>
    <w:semiHidden/>
    <w:rsid w:val="006F5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483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882">
          <w:marLeft w:val="0"/>
          <w:marRight w:val="0"/>
          <w:marTop w:val="0"/>
          <w:marBottom w:val="0"/>
          <w:divBdr>
            <w:top w:val="none" w:sz="0" w:space="0" w:color="auto"/>
            <w:left w:val="none" w:sz="0" w:space="0" w:color="auto"/>
            <w:bottom w:val="none" w:sz="0" w:space="0" w:color="auto"/>
            <w:right w:val="none" w:sz="0" w:space="0" w:color="auto"/>
          </w:divBdr>
        </w:div>
        <w:div w:id="818230610">
          <w:marLeft w:val="0"/>
          <w:marRight w:val="0"/>
          <w:marTop w:val="0"/>
          <w:marBottom w:val="0"/>
          <w:divBdr>
            <w:top w:val="none" w:sz="0" w:space="0" w:color="auto"/>
            <w:left w:val="none" w:sz="0" w:space="0" w:color="auto"/>
            <w:bottom w:val="none" w:sz="0" w:space="0" w:color="auto"/>
            <w:right w:val="none" w:sz="0" w:space="0" w:color="auto"/>
          </w:divBdr>
        </w:div>
        <w:div w:id="832183761">
          <w:marLeft w:val="0"/>
          <w:marRight w:val="0"/>
          <w:marTop w:val="0"/>
          <w:marBottom w:val="0"/>
          <w:divBdr>
            <w:top w:val="none" w:sz="0" w:space="0" w:color="auto"/>
            <w:left w:val="none" w:sz="0" w:space="0" w:color="auto"/>
            <w:bottom w:val="none" w:sz="0" w:space="0" w:color="auto"/>
            <w:right w:val="none" w:sz="0" w:space="0" w:color="auto"/>
          </w:divBdr>
        </w:div>
        <w:div w:id="1975669547">
          <w:marLeft w:val="0"/>
          <w:marRight w:val="0"/>
          <w:marTop w:val="0"/>
          <w:marBottom w:val="0"/>
          <w:divBdr>
            <w:top w:val="none" w:sz="0" w:space="0" w:color="auto"/>
            <w:left w:val="none" w:sz="0" w:space="0" w:color="auto"/>
            <w:bottom w:val="none" w:sz="0" w:space="0" w:color="auto"/>
            <w:right w:val="none" w:sz="0" w:space="0" w:color="auto"/>
          </w:divBdr>
        </w:div>
        <w:div w:id="1024598258">
          <w:marLeft w:val="0"/>
          <w:marRight w:val="0"/>
          <w:marTop w:val="0"/>
          <w:marBottom w:val="0"/>
          <w:divBdr>
            <w:top w:val="none" w:sz="0" w:space="0" w:color="auto"/>
            <w:left w:val="none" w:sz="0" w:space="0" w:color="auto"/>
            <w:bottom w:val="none" w:sz="0" w:space="0" w:color="auto"/>
            <w:right w:val="none" w:sz="0" w:space="0" w:color="auto"/>
          </w:divBdr>
        </w:div>
        <w:div w:id="119417562">
          <w:marLeft w:val="0"/>
          <w:marRight w:val="0"/>
          <w:marTop w:val="0"/>
          <w:marBottom w:val="0"/>
          <w:divBdr>
            <w:top w:val="none" w:sz="0" w:space="0" w:color="auto"/>
            <w:left w:val="none" w:sz="0" w:space="0" w:color="auto"/>
            <w:bottom w:val="none" w:sz="0" w:space="0" w:color="auto"/>
            <w:right w:val="none" w:sz="0" w:space="0" w:color="auto"/>
          </w:divBdr>
        </w:div>
        <w:div w:id="263852289">
          <w:marLeft w:val="0"/>
          <w:marRight w:val="0"/>
          <w:marTop w:val="0"/>
          <w:marBottom w:val="0"/>
          <w:divBdr>
            <w:top w:val="none" w:sz="0" w:space="0" w:color="auto"/>
            <w:left w:val="none" w:sz="0" w:space="0" w:color="auto"/>
            <w:bottom w:val="none" w:sz="0" w:space="0" w:color="auto"/>
            <w:right w:val="none" w:sz="0" w:space="0" w:color="auto"/>
          </w:divBdr>
        </w:div>
        <w:div w:id="1524199595">
          <w:marLeft w:val="0"/>
          <w:marRight w:val="0"/>
          <w:marTop w:val="0"/>
          <w:marBottom w:val="0"/>
          <w:divBdr>
            <w:top w:val="none" w:sz="0" w:space="0" w:color="auto"/>
            <w:left w:val="none" w:sz="0" w:space="0" w:color="auto"/>
            <w:bottom w:val="none" w:sz="0" w:space="0" w:color="auto"/>
            <w:right w:val="none" w:sz="0" w:space="0" w:color="auto"/>
          </w:divBdr>
        </w:div>
        <w:div w:id="1951357228">
          <w:marLeft w:val="0"/>
          <w:marRight w:val="0"/>
          <w:marTop w:val="0"/>
          <w:marBottom w:val="0"/>
          <w:divBdr>
            <w:top w:val="none" w:sz="0" w:space="0" w:color="auto"/>
            <w:left w:val="none" w:sz="0" w:space="0" w:color="auto"/>
            <w:bottom w:val="none" w:sz="0" w:space="0" w:color="auto"/>
            <w:right w:val="none" w:sz="0" w:space="0" w:color="auto"/>
          </w:divBdr>
        </w:div>
        <w:div w:id="2106413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ludzaspils.lv" TargetMode="External"/><Relationship Id="rId3" Type="http://schemas.openxmlformats.org/officeDocument/2006/relationships/styles" Target="styles.xml"/><Relationship Id="rId7" Type="http://schemas.openxmlformats.org/officeDocument/2006/relationships/hyperlink" Target="http://www.ludz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ludzaspils.lv"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idijs@ludza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E085-AA3F-4C9F-8FBD-70DD845E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jur02</dc:creator>
  <cp:lastModifiedBy>jur02</cp:lastModifiedBy>
  <cp:revision>7</cp:revision>
  <dcterms:created xsi:type="dcterms:W3CDTF">2016-08-24T07:05:00Z</dcterms:created>
  <dcterms:modified xsi:type="dcterms:W3CDTF">2016-08-24T08:02:00Z</dcterms:modified>
</cp:coreProperties>
</file>